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BBE" w:rsidRDefault="00640F57" w:rsidP="001C2BBE">
      <w:pPr>
        <w:autoSpaceDE w:val="0"/>
        <w:autoSpaceDN w:val="0"/>
        <w:adjustRightInd w:val="0"/>
        <w:rPr>
          <w:b/>
          <w:sz w:val="28"/>
          <w:szCs w:val="24"/>
        </w:rPr>
      </w:pPr>
      <w:r w:rsidRPr="00640F57">
        <w:rPr>
          <w:b/>
          <w:sz w:val="28"/>
          <w:szCs w:val="24"/>
        </w:rPr>
        <w:t>Technische Änderung zu</w:t>
      </w:r>
      <w:r w:rsidR="006256F0">
        <w:rPr>
          <w:b/>
          <w:sz w:val="28"/>
          <w:szCs w:val="24"/>
        </w:rPr>
        <w:t>:</w:t>
      </w:r>
      <w:r w:rsidR="0049546A">
        <w:rPr>
          <w:b/>
          <w:sz w:val="28"/>
          <w:szCs w:val="24"/>
        </w:rPr>
        <w:t xml:space="preserve"> </w:t>
      </w:r>
      <w:r w:rsidR="007E6FE0">
        <w:rPr>
          <w:b/>
          <w:sz w:val="28"/>
          <w:szCs w:val="24"/>
        </w:rPr>
        <w:t>zweipolige Tester LED</w:t>
      </w:r>
    </w:p>
    <w:p w:rsidR="006256F0" w:rsidRPr="007E6FE0" w:rsidRDefault="006256F0" w:rsidP="006256F0">
      <w:pPr>
        <w:autoSpaceDE w:val="0"/>
        <w:autoSpaceDN w:val="0"/>
        <w:adjustRightInd w:val="0"/>
        <w:rPr>
          <w:rFonts w:cs="Arial"/>
          <w:sz w:val="20"/>
        </w:rPr>
      </w:pPr>
    </w:p>
    <w:p w:rsidR="006D0785" w:rsidRPr="00EB57E8" w:rsidRDefault="00640F57" w:rsidP="009662DD">
      <w:pPr>
        <w:rPr>
          <w:rFonts w:ascii="Arial Narrow" w:hAnsi="Arial Narrow" w:cs="Arial"/>
          <w:szCs w:val="24"/>
        </w:rPr>
      </w:pPr>
      <w:r w:rsidRPr="00EB57E8">
        <w:rPr>
          <w:rFonts w:ascii="Arial Narrow" w:hAnsi="Arial Narrow" w:cs="Arial"/>
          <w:szCs w:val="24"/>
        </w:rPr>
        <w:t>Sehr geehrte Damen und Herren</w:t>
      </w:r>
      <w:r w:rsidR="006D0785" w:rsidRPr="00EB57E8">
        <w:rPr>
          <w:rFonts w:ascii="Arial Narrow" w:hAnsi="Arial Narrow" w:cs="Arial"/>
          <w:szCs w:val="24"/>
        </w:rPr>
        <w:t>,</w:t>
      </w:r>
    </w:p>
    <w:p w:rsidR="006D0785" w:rsidRPr="00EB57E8" w:rsidRDefault="006D0785" w:rsidP="009662DD">
      <w:pPr>
        <w:rPr>
          <w:rFonts w:ascii="Arial Narrow" w:hAnsi="Arial Narrow" w:cs="Arial"/>
          <w:szCs w:val="24"/>
        </w:rPr>
      </w:pPr>
    </w:p>
    <w:p w:rsidR="006D0785" w:rsidRPr="00EB57E8" w:rsidRDefault="00E60E5B" w:rsidP="009662DD">
      <w:pPr>
        <w:rPr>
          <w:rFonts w:ascii="Arial Narrow" w:hAnsi="Arial Narrow" w:cs="Arial"/>
          <w:color w:val="222222"/>
          <w:szCs w:val="24"/>
        </w:rPr>
      </w:pPr>
      <w:ins w:id="0" w:author="Stukenbröker, Martina" w:date="2018-01-23T13:06:00Z">
        <w:r w:rsidRPr="001D1B9F">
          <w:rPr>
            <w:rFonts w:ascii="Arial Narrow" w:hAnsi="Arial Narrow"/>
            <w:szCs w:val="24"/>
          </w:rPr>
          <w:t>Produktänderungen dienen der kontinuierlichen Produktverbesserung.</w:t>
        </w:r>
        <w:r w:rsidRPr="00E60E5B">
          <w:t xml:space="preserve"> </w:t>
        </w:r>
      </w:ins>
      <w:r w:rsidR="00640F57" w:rsidRPr="00EB57E8">
        <w:rPr>
          <w:rFonts w:ascii="Arial Narrow" w:hAnsi="Arial Narrow" w:cs="Arial"/>
          <w:color w:val="222222"/>
          <w:szCs w:val="24"/>
        </w:rPr>
        <w:t xml:space="preserve">Die </w:t>
      </w:r>
      <w:r w:rsidR="0049546A">
        <w:rPr>
          <w:rFonts w:ascii="Arial Narrow" w:hAnsi="Arial Narrow" w:cs="Arial"/>
          <w:color w:val="222222"/>
          <w:szCs w:val="24"/>
        </w:rPr>
        <w:t>unten</w:t>
      </w:r>
      <w:r w:rsidR="00640F57" w:rsidRPr="00EB57E8">
        <w:rPr>
          <w:rFonts w:ascii="Arial Narrow" w:hAnsi="Arial Narrow" w:cs="Arial"/>
          <w:color w:val="222222"/>
          <w:szCs w:val="24"/>
        </w:rPr>
        <w:t xml:space="preserve"> aufgeführten Artikel werden in einer modifizierten Version geliefert. Bitte geben Sie diese Produktinformationen an Ihre Mitarbeiter und ggf. an Ihre Kunden weiter. Alle Änderungen werden aus Gründen der Produktverbesserung durchgeführt.</w:t>
      </w:r>
    </w:p>
    <w:p w:rsidR="00640F57" w:rsidRDefault="00640F57" w:rsidP="009662DD">
      <w:pPr>
        <w:rPr>
          <w:rFonts w:cs="Arial"/>
          <w:color w:val="222222"/>
          <w:sz w:val="20"/>
        </w:rPr>
      </w:pPr>
    </w:p>
    <w:p w:rsidR="00640F57" w:rsidRPr="00640F57" w:rsidRDefault="00640F57" w:rsidP="009662DD">
      <w:pPr>
        <w:rPr>
          <w:rFonts w:cs="Arial"/>
          <w:sz w:val="20"/>
          <w:lang w:val="en-US"/>
        </w:rPr>
      </w:pPr>
    </w:p>
    <w:p w:rsidR="00820705" w:rsidRPr="00AB142C" w:rsidRDefault="00640F57" w:rsidP="009662DD">
      <w:pPr>
        <w:numPr>
          <w:ilvl w:val="0"/>
          <w:numId w:val="14"/>
        </w:numPr>
        <w:ind w:left="426" w:hanging="437"/>
        <w:rPr>
          <w:rFonts w:cs="Arial"/>
          <w:b/>
          <w:u w:val="single"/>
          <w:lang w:val="en-US"/>
        </w:rPr>
      </w:pPr>
      <w:r>
        <w:rPr>
          <w:rFonts w:cs="Arial"/>
          <w:b/>
          <w:u w:val="single"/>
          <w:lang w:val="en-US"/>
        </w:rPr>
        <w:t>Ausgangss</w:t>
      </w:r>
      <w:r w:rsidR="007A5FAA" w:rsidRPr="00AB142C">
        <w:rPr>
          <w:rFonts w:cs="Arial"/>
          <w:b/>
          <w:u w:val="single"/>
          <w:lang w:val="en-US"/>
        </w:rPr>
        <w:t>ituation</w:t>
      </w:r>
    </w:p>
    <w:p w:rsidR="00AB142C" w:rsidRPr="00AB142C" w:rsidRDefault="00AB142C" w:rsidP="00AB142C">
      <w:pPr>
        <w:rPr>
          <w:rFonts w:cs="Arial"/>
          <w:sz w:val="20"/>
          <w:lang w:val="en-US"/>
        </w:rPr>
      </w:pPr>
    </w:p>
    <w:p w:rsidR="008A3AE6" w:rsidRPr="00AB142C" w:rsidRDefault="00F066BF" w:rsidP="009662DD">
      <w:pPr>
        <w:rPr>
          <w:rFonts w:cs="Arial"/>
          <w:sz w:val="20"/>
          <w:lang w:val="en-US"/>
        </w:rPr>
      </w:pPr>
      <w:r>
        <w:rPr>
          <w:rFonts w:cs="Arial"/>
          <w:noProof/>
          <w:sz w:val="20"/>
        </w:rPr>
        <mc:AlternateContent>
          <mc:Choice Requires="wps">
            <w:drawing>
              <wp:inline distT="0" distB="0" distL="0" distR="0" wp14:anchorId="2FA310B8" wp14:editId="6E4CB8FB">
                <wp:extent cx="6120130" cy="887095"/>
                <wp:effectExtent l="15240" t="12700" r="17780" b="10160"/>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10565"/>
                        </a:xfrm>
                        <a:prstGeom prst="roundRect">
                          <a:avLst>
                            <a:gd name="adj" fmla="val 16667"/>
                          </a:avLst>
                        </a:prstGeom>
                        <a:solidFill>
                          <a:schemeClr val="bg1">
                            <a:lumMod val="100000"/>
                            <a:lumOff val="0"/>
                          </a:schemeClr>
                        </a:solidFill>
                        <a:ln w="19050">
                          <a:solidFill>
                            <a:srgbClr val="EB8C00"/>
                          </a:solidFill>
                          <a:prstDash val="dash"/>
                          <a:round/>
                          <a:headEnd/>
                          <a:tailEnd/>
                        </a:ln>
                      </wps:spPr>
                      <wps:txbx>
                        <w:txbxContent>
                          <w:p w:rsidR="00062CCA" w:rsidRPr="006256F0" w:rsidRDefault="000B2BCF" w:rsidP="000F4E92">
                            <w:pPr>
                              <w:autoSpaceDE w:val="0"/>
                              <w:autoSpaceDN w:val="0"/>
                              <w:adjustRightInd w:val="0"/>
                              <w:rPr>
                                <w:rStyle w:val="hps"/>
                                <w:rFonts w:ascii="Arial Narrow" w:hAnsi="Arial Narrow" w:cs="Arial"/>
                                <w:szCs w:val="24"/>
                              </w:rPr>
                            </w:pPr>
                            <w:r>
                              <w:rPr>
                                <w:rFonts w:ascii="Arial Narrow" w:hAnsi="Arial Narrow" w:cs="Arial"/>
                                <w:szCs w:val="24"/>
                              </w:rPr>
                              <w:t>Das aktuelle Programm der zweipoligen Spannungsprüfer muß überarbeitet werden.</w:t>
                            </w:r>
                            <w:r w:rsidR="001C21E2">
                              <w:rPr>
                                <w:rFonts w:ascii="Arial Narrow" w:hAnsi="Arial Narrow" w:cs="Arial"/>
                                <w:szCs w:val="24"/>
                              </w:rPr>
                              <w:t xml:space="preserve"> </w:t>
                            </w:r>
                            <w:r w:rsidR="006256F0" w:rsidRPr="006256F0">
                              <w:rPr>
                                <w:rFonts w:ascii="Arial Narrow" w:hAnsi="Arial Narrow" w:cs="Arial"/>
                                <w:szCs w:val="24"/>
                              </w:rPr>
                              <w:t xml:space="preserve"> </w:t>
                            </w:r>
                          </w:p>
                        </w:txbxContent>
                      </wps:txbx>
                      <wps:bodyPr rot="0" vert="horz" wrap="square" lIns="91440" tIns="45720" rIns="91440" bIns="45720" anchor="t" anchorCtr="0" upright="1">
                        <a:spAutoFit/>
                      </wps:bodyPr>
                    </wps:wsp>
                  </a:graphicData>
                </a:graphic>
              </wp:inline>
            </w:drawing>
          </mc:Choice>
          <mc:Fallback>
            <w:pict>
              <v:roundrect w14:anchorId="2FA310B8" id="AutoShape 43" o:spid="_x0000_s1026" style="width:481.9pt;height:69.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" fillcolor="white [3212]" strokecolor="#eb8c00" strokeweight="1.5pt">
                <v:stroke dashstyle="dash"/>
                <v:textbox style="mso-fit-shape-to-text:t">
                  <w:txbxContent>
                    <w:p w:rsidR="00062CCA" w:rsidRPr="006256F0" w:rsidRDefault="000B2BCF" w:rsidP="000F4E92">
                      <w:pPr>
                        <w:autoSpaceDE w:val="0"/>
                        <w:autoSpaceDN w:val="0"/>
                        <w:adjustRightInd w:val="0"/>
                        <w:rPr>
                          <w:rStyle w:val="hps"/>
                          <w:rFonts w:ascii="Arial Narrow" w:hAnsi="Arial Narrow" w:cs="Arial"/>
                          <w:szCs w:val="24"/>
                        </w:rPr>
                      </w:pPr>
                      <w:r>
                        <w:rPr>
                          <w:rFonts w:ascii="Arial Narrow" w:hAnsi="Arial Narrow" w:cs="Arial"/>
                          <w:szCs w:val="24"/>
                        </w:rPr>
                        <w:t xml:space="preserve">Das aktuelle Programm der zweipoligen Spannungsprüfer </w:t>
                      </w:r>
                      <w:proofErr w:type="spellStart"/>
                      <w:r>
                        <w:rPr>
                          <w:rFonts w:ascii="Arial Narrow" w:hAnsi="Arial Narrow" w:cs="Arial"/>
                          <w:szCs w:val="24"/>
                        </w:rPr>
                        <w:t>muß</w:t>
                      </w:r>
                      <w:proofErr w:type="spellEnd"/>
                      <w:r>
                        <w:rPr>
                          <w:rFonts w:ascii="Arial Narrow" w:hAnsi="Arial Narrow" w:cs="Arial"/>
                          <w:szCs w:val="24"/>
                        </w:rPr>
                        <w:t xml:space="preserve"> überarbeitet werden.</w:t>
                      </w:r>
                      <w:r w:rsidR="001C21E2">
                        <w:rPr>
                          <w:rFonts w:ascii="Arial Narrow" w:hAnsi="Arial Narrow" w:cs="Arial"/>
                          <w:szCs w:val="24"/>
                        </w:rPr>
                        <w:t xml:space="preserve"> </w:t>
                      </w:r>
                      <w:r w:rsidR="006256F0" w:rsidRPr="006256F0">
                        <w:rPr>
                          <w:rFonts w:ascii="Arial Narrow" w:hAnsi="Arial Narrow" w:cs="Arial"/>
                          <w:szCs w:val="24"/>
                        </w:rPr>
                        <w:t xml:space="preserve"> </w:t>
                      </w:r>
                    </w:p>
                  </w:txbxContent>
                </v:textbox>
                <w10:anchorlock/>
              </v:roundrect>
            </w:pict>
          </mc:Fallback>
        </mc:AlternateContent>
      </w:r>
    </w:p>
    <w:p w:rsidR="00E23119" w:rsidRPr="00AB142C" w:rsidRDefault="00E23119" w:rsidP="009662DD">
      <w:pPr>
        <w:rPr>
          <w:rFonts w:cs="Arial"/>
          <w:sz w:val="20"/>
          <w:lang w:val="en-US"/>
        </w:rPr>
      </w:pPr>
    </w:p>
    <w:p w:rsidR="00E23119" w:rsidRPr="00AB142C" w:rsidRDefault="00F066BF" w:rsidP="009662DD">
      <w:pPr>
        <w:numPr>
          <w:ilvl w:val="0"/>
          <w:numId w:val="14"/>
        </w:numPr>
        <w:ind w:left="426" w:hanging="437"/>
        <w:rPr>
          <w:rFonts w:cs="Arial"/>
          <w:b/>
          <w:u w:val="single"/>
          <w:lang w:val="en-US"/>
        </w:rPr>
      </w:pPr>
      <w:r>
        <w:rPr>
          <w:rFonts w:cs="Arial"/>
          <w:b/>
          <w:u w:val="single"/>
          <w:lang w:val="en-US"/>
        </w:rPr>
        <w:t>Technische Änderung</w:t>
      </w:r>
    </w:p>
    <w:p w:rsidR="00AB142C" w:rsidRPr="00AB142C" w:rsidRDefault="00AB142C" w:rsidP="00AB142C">
      <w:pPr>
        <w:rPr>
          <w:rFonts w:cs="Arial"/>
          <w:sz w:val="20"/>
          <w:lang w:val="en-US"/>
        </w:rPr>
      </w:pPr>
    </w:p>
    <w:p w:rsidR="008A3AE6" w:rsidRDefault="00F066BF" w:rsidP="009662DD">
      <w:pPr>
        <w:rPr>
          <w:rFonts w:cs="Arial"/>
          <w:b/>
          <w:sz w:val="20"/>
          <w:lang w:val="en-US"/>
        </w:rPr>
      </w:pPr>
      <w:r>
        <w:rPr>
          <w:rFonts w:cs="Arial"/>
          <w:b/>
          <w:noProof/>
          <w:sz w:val="20"/>
        </w:rPr>
        <mc:AlternateContent>
          <mc:Choice Requires="wps">
            <w:drawing>
              <wp:inline distT="0" distB="0" distL="0" distR="0" wp14:anchorId="2FA310BA" wp14:editId="36812BF4">
                <wp:extent cx="6120130" cy="2188210"/>
                <wp:effectExtent l="15240" t="17780" r="17780" b="15240"/>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919480"/>
                        </a:xfrm>
                        <a:prstGeom prst="roundRect">
                          <a:avLst>
                            <a:gd name="adj" fmla="val 8991"/>
                          </a:avLst>
                        </a:prstGeom>
                        <a:solidFill>
                          <a:schemeClr val="bg1">
                            <a:lumMod val="100000"/>
                            <a:lumOff val="0"/>
                          </a:schemeClr>
                        </a:solidFill>
                        <a:ln w="19050">
                          <a:solidFill>
                            <a:srgbClr val="EB8C00"/>
                          </a:solidFill>
                          <a:prstDash val="dash"/>
                          <a:round/>
                          <a:headEnd/>
                          <a:tailEnd/>
                        </a:ln>
                      </wps:spPr>
                      <wps:txbx>
                        <w:txbxContent>
                          <w:p w:rsidR="001C21E2" w:rsidRPr="001C21E2" w:rsidRDefault="001C21E2" w:rsidP="000F4E92">
                            <w:pPr>
                              <w:autoSpaceDE w:val="0"/>
                              <w:autoSpaceDN w:val="0"/>
                              <w:adjustRightInd w:val="0"/>
                              <w:contextualSpacing/>
                              <w:rPr>
                                <w:rFonts w:ascii="Arial Narrow" w:hAnsi="Arial Narrow" w:cs="Arial"/>
                                <w:szCs w:val="24"/>
                                <w:lang w:val="en-US"/>
                              </w:rPr>
                            </w:pPr>
                            <w:r w:rsidRPr="001C21E2">
                              <w:rPr>
                                <w:rFonts w:ascii="Arial Narrow" w:hAnsi="Arial Narrow" w:cs="Arial"/>
                                <w:szCs w:val="24"/>
                                <w:lang w:val="en-US"/>
                              </w:rPr>
                              <w:t xml:space="preserve">Combi Check und Combi Check Pro </w:t>
                            </w:r>
                            <w:r w:rsidRPr="001C21E2">
                              <w:rPr>
                                <w:rFonts w:ascii="Arial Narrow" w:hAnsi="Arial Narrow" w:cs="Arial"/>
                                <w:szCs w:val="24"/>
                              </w:rPr>
                              <w:sym w:font="Wingdings" w:char="F0E8"/>
                            </w:r>
                            <w:r w:rsidRPr="001C21E2">
                              <w:rPr>
                                <w:rFonts w:ascii="Arial Narrow" w:hAnsi="Arial Narrow" w:cs="Arial"/>
                                <w:szCs w:val="24"/>
                                <w:lang w:val="en-US"/>
                              </w:rPr>
                              <w:t xml:space="preserve"> VT Combi Pro</w:t>
                            </w:r>
                            <w:r w:rsidR="002F1789">
                              <w:rPr>
                                <w:rFonts w:ascii="Arial Narrow" w:hAnsi="Arial Narrow" w:cs="Arial"/>
                                <w:szCs w:val="24"/>
                                <w:lang w:val="en-US"/>
                              </w:rPr>
                              <w:t xml:space="preserve"> (nur noch ein Tester)</w:t>
                            </w:r>
                          </w:p>
                          <w:p w:rsidR="001C21E2" w:rsidRDefault="001C21E2" w:rsidP="001C21E2">
                            <w:pPr>
                              <w:pStyle w:val="Listenabsatz"/>
                              <w:numPr>
                                <w:ilvl w:val="0"/>
                                <w:numId w:val="28"/>
                              </w:numPr>
                              <w:autoSpaceDE w:val="0"/>
                              <w:autoSpaceDN w:val="0"/>
                              <w:adjustRightInd w:val="0"/>
                              <w:contextualSpacing/>
                              <w:rPr>
                                <w:rFonts w:ascii="Arial Narrow" w:hAnsi="Arial Narrow" w:cs="Arial"/>
                                <w:szCs w:val="24"/>
                                <w:lang w:val="en-US"/>
                              </w:rPr>
                            </w:pPr>
                            <w:r>
                              <w:rPr>
                                <w:rFonts w:ascii="Arial Narrow" w:hAnsi="Arial Narrow" w:cs="Arial"/>
                                <w:szCs w:val="24"/>
                                <w:lang w:val="en-US"/>
                              </w:rPr>
                              <w:t xml:space="preserve">Etwas </w:t>
                            </w:r>
                            <w:r w:rsidR="002F1789">
                              <w:rPr>
                                <w:rFonts w:ascii="Arial Narrow" w:hAnsi="Arial Narrow" w:cs="Arial"/>
                                <w:szCs w:val="24"/>
                                <w:lang w:val="en-US"/>
                              </w:rPr>
                              <w:t>kürzere Bauform</w:t>
                            </w:r>
                          </w:p>
                          <w:p w:rsidR="001C21E2" w:rsidRDefault="001C21E2" w:rsidP="001C21E2">
                            <w:pPr>
                              <w:pStyle w:val="Listenabsatz"/>
                              <w:numPr>
                                <w:ilvl w:val="0"/>
                                <w:numId w:val="28"/>
                              </w:numPr>
                              <w:autoSpaceDE w:val="0"/>
                              <w:autoSpaceDN w:val="0"/>
                              <w:adjustRightInd w:val="0"/>
                              <w:contextualSpacing/>
                              <w:rPr>
                                <w:rFonts w:ascii="Arial Narrow" w:hAnsi="Arial Narrow" w:cs="Arial"/>
                                <w:szCs w:val="24"/>
                                <w:lang w:val="en-US"/>
                              </w:rPr>
                            </w:pPr>
                            <w:r>
                              <w:rPr>
                                <w:rFonts w:ascii="Arial Narrow" w:hAnsi="Arial Narrow" w:cs="Arial"/>
                                <w:szCs w:val="24"/>
                                <w:lang w:val="en-US"/>
                              </w:rPr>
                              <w:t>Jetzt CAT IV 600V</w:t>
                            </w:r>
                          </w:p>
                          <w:p w:rsidR="002F1789" w:rsidRPr="002F1789" w:rsidRDefault="002F1789" w:rsidP="001C21E2">
                            <w:pPr>
                              <w:pStyle w:val="Listenabsatz"/>
                              <w:numPr>
                                <w:ilvl w:val="0"/>
                                <w:numId w:val="28"/>
                              </w:numPr>
                              <w:autoSpaceDE w:val="0"/>
                              <w:autoSpaceDN w:val="0"/>
                              <w:adjustRightInd w:val="0"/>
                              <w:contextualSpacing/>
                              <w:rPr>
                                <w:rFonts w:ascii="Arial Narrow" w:hAnsi="Arial Narrow" w:cs="Arial"/>
                                <w:szCs w:val="24"/>
                              </w:rPr>
                            </w:pPr>
                            <w:r w:rsidRPr="002F1789">
                              <w:rPr>
                                <w:rFonts w:ascii="Arial Narrow" w:hAnsi="Arial Narrow" w:cs="Arial"/>
                                <w:szCs w:val="24"/>
                              </w:rPr>
                              <w:t>Alle Funktionen des Combi Check Pro zum günstigeren Preis des Combi Check</w:t>
                            </w:r>
                          </w:p>
                          <w:p w:rsidR="002F1789" w:rsidRDefault="002F1789" w:rsidP="002F1789">
                            <w:pPr>
                              <w:autoSpaceDE w:val="0"/>
                              <w:autoSpaceDN w:val="0"/>
                              <w:adjustRightInd w:val="0"/>
                              <w:contextualSpacing/>
                              <w:rPr>
                                <w:rFonts w:ascii="Arial Narrow" w:hAnsi="Arial Narrow" w:cs="Arial"/>
                                <w:szCs w:val="24"/>
                              </w:rPr>
                            </w:pPr>
                          </w:p>
                          <w:p w:rsidR="00062CCA" w:rsidRDefault="002F1789" w:rsidP="002F1789">
                            <w:pPr>
                              <w:autoSpaceDE w:val="0"/>
                              <w:autoSpaceDN w:val="0"/>
                              <w:adjustRightInd w:val="0"/>
                              <w:contextualSpacing/>
                              <w:rPr>
                                <w:rFonts w:ascii="Arial Narrow" w:hAnsi="Arial Narrow" w:cs="Arial"/>
                                <w:szCs w:val="24"/>
                              </w:rPr>
                            </w:pPr>
                            <w:r>
                              <w:rPr>
                                <w:rFonts w:ascii="Arial Narrow" w:hAnsi="Arial Narrow" w:cs="Arial"/>
                                <w:szCs w:val="24"/>
                              </w:rPr>
                              <w:t xml:space="preserve">Master Check </w:t>
                            </w:r>
                            <w:r w:rsidR="006256F0" w:rsidRPr="002F1789">
                              <w:rPr>
                                <w:rFonts w:ascii="Arial Narrow" w:hAnsi="Arial Narrow" w:cs="Arial"/>
                                <w:szCs w:val="24"/>
                              </w:rPr>
                              <w:t xml:space="preserve"> </w:t>
                            </w:r>
                            <w:r w:rsidRPr="002F1789">
                              <w:rPr>
                                <w:rFonts w:ascii="Arial Narrow" w:hAnsi="Arial Narrow" w:cs="Arial"/>
                                <w:szCs w:val="24"/>
                              </w:rPr>
                              <w:sym w:font="Wingdings" w:char="F0E8"/>
                            </w:r>
                            <w:r>
                              <w:rPr>
                                <w:rFonts w:ascii="Arial Narrow" w:hAnsi="Arial Narrow" w:cs="Arial"/>
                                <w:szCs w:val="24"/>
                              </w:rPr>
                              <w:t xml:space="preserve"> VT Master</w:t>
                            </w:r>
                          </w:p>
                          <w:p w:rsidR="002F1789" w:rsidRDefault="002F1789" w:rsidP="002F1789">
                            <w:pPr>
                              <w:pStyle w:val="Listenabsatz"/>
                              <w:numPr>
                                <w:ilvl w:val="0"/>
                                <w:numId w:val="28"/>
                              </w:numPr>
                              <w:autoSpaceDE w:val="0"/>
                              <w:autoSpaceDN w:val="0"/>
                              <w:adjustRightInd w:val="0"/>
                              <w:contextualSpacing/>
                              <w:rPr>
                                <w:rStyle w:val="hps"/>
                                <w:rFonts w:ascii="Arial Narrow" w:hAnsi="Arial Narrow" w:cs="Arial"/>
                                <w:szCs w:val="24"/>
                              </w:rPr>
                            </w:pPr>
                            <w:r>
                              <w:rPr>
                                <w:rStyle w:val="hps"/>
                                <w:rFonts w:ascii="Arial Narrow" w:hAnsi="Arial Narrow" w:cs="Arial"/>
                                <w:szCs w:val="24"/>
                              </w:rPr>
                              <w:t>Deutlich kleiner und kompakter</w:t>
                            </w:r>
                          </w:p>
                          <w:p w:rsidR="002F1789" w:rsidRDefault="002F1789" w:rsidP="002F1789">
                            <w:pPr>
                              <w:pStyle w:val="Listenabsatz"/>
                              <w:numPr>
                                <w:ilvl w:val="0"/>
                                <w:numId w:val="28"/>
                              </w:numPr>
                              <w:autoSpaceDE w:val="0"/>
                              <w:autoSpaceDN w:val="0"/>
                              <w:adjustRightInd w:val="0"/>
                              <w:contextualSpacing/>
                              <w:rPr>
                                <w:rStyle w:val="hps"/>
                                <w:rFonts w:ascii="Arial Narrow" w:hAnsi="Arial Narrow" w:cs="Arial"/>
                                <w:szCs w:val="24"/>
                              </w:rPr>
                            </w:pPr>
                            <w:r>
                              <w:rPr>
                                <w:rStyle w:val="hps"/>
                                <w:rFonts w:ascii="Arial Narrow" w:hAnsi="Arial Narrow" w:cs="Arial"/>
                                <w:szCs w:val="24"/>
                              </w:rPr>
                              <w:t>Größerer Spannungsbereich bis 690V</w:t>
                            </w:r>
                          </w:p>
                          <w:p w:rsidR="002F1789" w:rsidRDefault="002F1789" w:rsidP="002F1789">
                            <w:pPr>
                              <w:pStyle w:val="Listenabsatz"/>
                              <w:numPr>
                                <w:ilvl w:val="0"/>
                                <w:numId w:val="28"/>
                              </w:numPr>
                              <w:autoSpaceDE w:val="0"/>
                              <w:autoSpaceDN w:val="0"/>
                              <w:adjustRightInd w:val="0"/>
                              <w:contextualSpacing/>
                              <w:rPr>
                                <w:rStyle w:val="hps"/>
                                <w:rFonts w:ascii="Arial Narrow" w:hAnsi="Arial Narrow" w:cs="Arial"/>
                                <w:szCs w:val="24"/>
                              </w:rPr>
                            </w:pPr>
                            <w:r>
                              <w:rPr>
                                <w:rStyle w:val="hps"/>
                                <w:rFonts w:ascii="Arial Narrow" w:hAnsi="Arial Narrow" w:cs="Arial"/>
                                <w:szCs w:val="24"/>
                              </w:rPr>
                              <w:t>Inklusive Buzzer</w:t>
                            </w:r>
                          </w:p>
                          <w:p w:rsidR="002F1789" w:rsidRDefault="002F1789" w:rsidP="002F1789">
                            <w:pPr>
                              <w:pStyle w:val="Listenabsatz"/>
                              <w:numPr>
                                <w:ilvl w:val="0"/>
                                <w:numId w:val="28"/>
                              </w:numPr>
                              <w:autoSpaceDE w:val="0"/>
                              <w:autoSpaceDN w:val="0"/>
                              <w:adjustRightInd w:val="0"/>
                              <w:contextualSpacing/>
                              <w:rPr>
                                <w:rStyle w:val="hps"/>
                                <w:rFonts w:ascii="Arial Narrow" w:hAnsi="Arial Narrow" w:cs="Arial"/>
                                <w:szCs w:val="24"/>
                              </w:rPr>
                            </w:pPr>
                            <w:r>
                              <w:rPr>
                                <w:rStyle w:val="hps"/>
                                <w:rFonts w:ascii="Arial Narrow" w:hAnsi="Arial Narrow" w:cs="Arial"/>
                                <w:szCs w:val="24"/>
                              </w:rPr>
                              <w:t>Keine magnetische Verrastung mehr</w:t>
                            </w:r>
                          </w:p>
                          <w:p w:rsidR="002F1789" w:rsidRPr="002F1789" w:rsidRDefault="002F1789" w:rsidP="002F1789">
                            <w:pPr>
                              <w:pStyle w:val="Listenabsatz"/>
                              <w:autoSpaceDE w:val="0"/>
                              <w:autoSpaceDN w:val="0"/>
                              <w:adjustRightInd w:val="0"/>
                              <w:ind w:left="1065"/>
                              <w:contextualSpacing/>
                              <w:rPr>
                                <w:rStyle w:val="hps"/>
                                <w:rFonts w:ascii="Arial Narrow" w:hAnsi="Arial Narrow" w:cs="Arial"/>
                                <w:szCs w:val="24"/>
                              </w:rPr>
                            </w:pPr>
                          </w:p>
                        </w:txbxContent>
                      </wps:txbx>
                      <wps:bodyPr rot="0" vert="horz" wrap="square" lIns="91440" tIns="45720" rIns="91440" bIns="45720" anchor="t" anchorCtr="0" upright="1">
                        <a:spAutoFit/>
                      </wps:bodyPr>
                    </wps:wsp>
                  </a:graphicData>
                </a:graphic>
              </wp:inline>
            </w:drawing>
          </mc:Choice>
          <mc:Fallback>
            <w:pict>
              <v:roundrect w14:anchorId="2FA310BA" id="AutoShape 44" o:spid="_x0000_s1027" style="width:481.9pt;height:172.3pt;visibility:visible;mso-wrap-style:square;mso-left-percent:-10001;mso-top-percent:-10001;mso-position-horizontal:absolute;mso-position-horizontal-relative:char;mso-position-vertical:absolute;mso-position-vertical-relative:line;mso-left-percent:-10001;mso-top-percent:-10001;v-text-anchor:top" arcsize="58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" fillcolor="white [3212]" strokecolor="#eb8c00" strokeweight="1.5pt">
                <v:stroke dashstyle="dash"/>
                <v:textbox style="mso-fit-shape-to-text:t">
                  <w:txbxContent>
                    <w:p w:rsidR="001C21E2" w:rsidRPr="001C21E2" w:rsidRDefault="001C21E2" w:rsidP="000F4E92">
                      <w:pPr>
                        <w:autoSpaceDE w:val="0"/>
                        <w:autoSpaceDN w:val="0"/>
                        <w:adjustRightInd w:val="0"/>
                        <w:contextualSpacing/>
                        <w:rPr>
                          <w:rFonts w:ascii="Arial Narrow" w:hAnsi="Arial Narrow" w:cs="Arial"/>
                          <w:szCs w:val="24"/>
                          <w:lang w:val="en-US"/>
                        </w:rPr>
                      </w:pPr>
                      <w:proofErr w:type="spellStart"/>
                      <w:r w:rsidRPr="001C21E2">
                        <w:rPr>
                          <w:rFonts w:ascii="Arial Narrow" w:hAnsi="Arial Narrow" w:cs="Arial"/>
                          <w:szCs w:val="24"/>
                          <w:lang w:val="en-US"/>
                        </w:rPr>
                        <w:t>Combi</w:t>
                      </w:r>
                      <w:proofErr w:type="spellEnd"/>
                      <w:r w:rsidRPr="001C21E2">
                        <w:rPr>
                          <w:rFonts w:ascii="Arial Narrow" w:hAnsi="Arial Narrow" w:cs="Arial"/>
                          <w:szCs w:val="24"/>
                          <w:lang w:val="en-US"/>
                        </w:rPr>
                        <w:t xml:space="preserve"> Check und </w:t>
                      </w:r>
                      <w:proofErr w:type="spellStart"/>
                      <w:r w:rsidRPr="001C21E2">
                        <w:rPr>
                          <w:rFonts w:ascii="Arial Narrow" w:hAnsi="Arial Narrow" w:cs="Arial"/>
                          <w:szCs w:val="24"/>
                          <w:lang w:val="en-US"/>
                        </w:rPr>
                        <w:t>Combi</w:t>
                      </w:r>
                      <w:proofErr w:type="spellEnd"/>
                      <w:r w:rsidRPr="001C21E2">
                        <w:rPr>
                          <w:rFonts w:ascii="Arial Narrow" w:hAnsi="Arial Narrow" w:cs="Arial"/>
                          <w:szCs w:val="24"/>
                          <w:lang w:val="en-US"/>
                        </w:rPr>
                        <w:t xml:space="preserve"> Check Pro </w:t>
                      </w:r>
                      <w:r w:rsidRPr="001C21E2">
                        <w:rPr>
                          <w:rFonts w:ascii="Arial Narrow" w:hAnsi="Arial Narrow" w:cs="Arial"/>
                          <w:szCs w:val="24"/>
                        </w:rPr>
                        <w:sym w:font="Wingdings" w:char="F0E8"/>
                      </w:r>
                      <w:r w:rsidRPr="001C21E2">
                        <w:rPr>
                          <w:rFonts w:ascii="Arial Narrow" w:hAnsi="Arial Narrow" w:cs="Arial"/>
                          <w:szCs w:val="24"/>
                          <w:lang w:val="en-US"/>
                        </w:rPr>
                        <w:t xml:space="preserve"> VT </w:t>
                      </w:r>
                      <w:proofErr w:type="spellStart"/>
                      <w:r w:rsidRPr="001C21E2">
                        <w:rPr>
                          <w:rFonts w:ascii="Arial Narrow" w:hAnsi="Arial Narrow" w:cs="Arial"/>
                          <w:szCs w:val="24"/>
                          <w:lang w:val="en-US"/>
                        </w:rPr>
                        <w:t>Combi</w:t>
                      </w:r>
                      <w:proofErr w:type="spellEnd"/>
                      <w:r w:rsidRPr="001C21E2">
                        <w:rPr>
                          <w:rFonts w:ascii="Arial Narrow" w:hAnsi="Arial Narrow" w:cs="Arial"/>
                          <w:szCs w:val="24"/>
                          <w:lang w:val="en-US"/>
                        </w:rPr>
                        <w:t xml:space="preserve"> Pro</w:t>
                      </w:r>
                      <w:r w:rsidR="002F1789">
                        <w:rPr>
                          <w:rFonts w:ascii="Arial Narrow" w:hAnsi="Arial Narrow" w:cs="Arial"/>
                          <w:szCs w:val="24"/>
                          <w:lang w:val="en-US"/>
                        </w:rPr>
                        <w:t xml:space="preserve"> (</w:t>
                      </w:r>
                      <w:proofErr w:type="spellStart"/>
                      <w:r w:rsidR="002F1789">
                        <w:rPr>
                          <w:rFonts w:ascii="Arial Narrow" w:hAnsi="Arial Narrow" w:cs="Arial"/>
                          <w:szCs w:val="24"/>
                          <w:lang w:val="en-US"/>
                        </w:rPr>
                        <w:t>nur</w:t>
                      </w:r>
                      <w:proofErr w:type="spellEnd"/>
                      <w:r w:rsidR="002F1789">
                        <w:rPr>
                          <w:rFonts w:ascii="Arial Narrow" w:hAnsi="Arial Narrow" w:cs="Arial"/>
                          <w:szCs w:val="24"/>
                          <w:lang w:val="en-US"/>
                        </w:rPr>
                        <w:t xml:space="preserve"> </w:t>
                      </w:r>
                      <w:proofErr w:type="spellStart"/>
                      <w:r w:rsidR="002F1789">
                        <w:rPr>
                          <w:rFonts w:ascii="Arial Narrow" w:hAnsi="Arial Narrow" w:cs="Arial"/>
                          <w:szCs w:val="24"/>
                          <w:lang w:val="en-US"/>
                        </w:rPr>
                        <w:t>noch</w:t>
                      </w:r>
                      <w:proofErr w:type="spellEnd"/>
                      <w:r w:rsidR="002F1789">
                        <w:rPr>
                          <w:rFonts w:ascii="Arial Narrow" w:hAnsi="Arial Narrow" w:cs="Arial"/>
                          <w:szCs w:val="24"/>
                          <w:lang w:val="en-US"/>
                        </w:rPr>
                        <w:t xml:space="preserve"> </w:t>
                      </w:r>
                      <w:proofErr w:type="spellStart"/>
                      <w:r w:rsidR="002F1789">
                        <w:rPr>
                          <w:rFonts w:ascii="Arial Narrow" w:hAnsi="Arial Narrow" w:cs="Arial"/>
                          <w:szCs w:val="24"/>
                          <w:lang w:val="en-US"/>
                        </w:rPr>
                        <w:t>ein</w:t>
                      </w:r>
                      <w:proofErr w:type="spellEnd"/>
                      <w:r w:rsidR="002F1789">
                        <w:rPr>
                          <w:rFonts w:ascii="Arial Narrow" w:hAnsi="Arial Narrow" w:cs="Arial"/>
                          <w:szCs w:val="24"/>
                          <w:lang w:val="en-US"/>
                        </w:rPr>
                        <w:t xml:space="preserve"> Tester)</w:t>
                      </w:r>
                    </w:p>
                    <w:p w:rsidR="001C21E2" w:rsidRDefault="001C21E2" w:rsidP="001C21E2">
                      <w:pPr>
                        <w:pStyle w:val="Listenabsatz"/>
                        <w:numPr>
                          <w:ilvl w:val="0"/>
                          <w:numId w:val="28"/>
                        </w:numPr>
                        <w:autoSpaceDE w:val="0"/>
                        <w:autoSpaceDN w:val="0"/>
                        <w:adjustRightInd w:val="0"/>
                        <w:contextualSpacing/>
                        <w:rPr>
                          <w:rFonts w:ascii="Arial Narrow" w:hAnsi="Arial Narrow" w:cs="Arial"/>
                          <w:szCs w:val="24"/>
                          <w:lang w:val="en-US"/>
                        </w:rPr>
                      </w:pPr>
                      <w:proofErr w:type="spellStart"/>
                      <w:r>
                        <w:rPr>
                          <w:rFonts w:ascii="Arial Narrow" w:hAnsi="Arial Narrow" w:cs="Arial"/>
                          <w:szCs w:val="24"/>
                          <w:lang w:val="en-US"/>
                        </w:rPr>
                        <w:t>Etwas</w:t>
                      </w:r>
                      <w:proofErr w:type="spellEnd"/>
                      <w:r>
                        <w:rPr>
                          <w:rFonts w:ascii="Arial Narrow" w:hAnsi="Arial Narrow" w:cs="Arial"/>
                          <w:szCs w:val="24"/>
                          <w:lang w:val="en-US"/>
                        </w:rPr>
                        <w:t xml:space="preserve"> </w:t>
                      </w:r>
                      <w:proofErr w:type="spellStart"/>
                      <w:r w:rsidR="002F1789">
                        <w:rPr>
                          <w:rFonts w:ascii="Arial Narrow" w:hAnsi="Arial Narrow" w:cs="Arial"/>
                          <w:szCs w:val="24"/>
                          <w:lang w:val="en-US"/>
                        </w:rPr>
                        <w:t>kürzere</w:t>
                      </w:r>
                      <w:proofErr w:type="spellEnd"/>
                      <w:r w:rsidR="002F1789">
                        <w:rPr>
                          <w:rFonts w:ascii="Arial Narrow" w:hAnsi="Arial Narrow" w:cs="Arial"/>
                          <w:szCs w:val="24"/>
                          <w:lang w:val="en-US"/>
                        </w:rPr>
                        <w:t xml:space="preserve"> </w:t>
                      </w:r>
                      <w:proofErr w:type="spellStart"/>
                      <w:r w:rsidR="002F1789">
                        <w:rPr>
                          <w:rFonts w:ascii="Arial Narrow" w:hAnsi="Arial Narrow" w:cs="Arial"/>
                          <w:szCs w:val="24"/>
                          <w:lang w:val="en-US"/>
                        </w:rPr>
                        <w:t>Bauform</w:t>
                      </w:r>
                      <w:proofErr w:type="spellEnd"/>
                    </w:p>
                    <w:p w:rsidR="001C21E2" w:rsidRDefault="001C21E2" w:rsidP="001C21E2">
                      <w:pPr>
                        <w:pStyle w:val="Listenabsatz"/>
                        <w:numPr>
                          <w:ilvl w:val="0"/>
                          <w:numId w:val="28"/>
                        </w:numPr>
                        <w:autoSpaceDE w:val="0"/>
                        <w:autoSpaceDN w:val="0"/>
                        <w:adjustRightInd w:val="0"/>
                        <w:contextualSpacing/>
                        <w:rPr>
                          <w:rFonts w:ascii="Arial Narrow" w:hAnsi="Arial Narrow" w:cs="Arial"/>
                          <w:szCs w:val="24"/>
                          <w:lang w:val="en-US"/>
                        </w:rPr>
                      </w:pPr>
                      <w:proofErr w:type="spellStart"/>
                      <w:r>
                        <w:rPr>
                          <w:rFonts w:ascii="Arial Narrow" w:hAnsi="Arial Narrow" w:cs="Arial"/>
                          <w:szCs w:val="24"/>
                          <w:lang w:val="en-US"/>
                        </w:rPr>
                        <w:t>Jetzt</w:t>
                      </w:r>
                      <w:proofErr w:type="spellEnd"/>
                      <w:r>
                        <w:rPr>
                          <w:rFonts w:ascii="Arial Narrow" w:hAnsi="Arial Narrow" w:cs="Arial"/>
                          <w:szCs w:val="24"/>
                          <w:lang w:val="en-US"/>
                        </w:rPr>
                        <w:t xml:space="preserve"> CAT IV 600V</w:t>
                      </w:r>
                    </w:p>
                    <w:p w:rsidR="002F1789" w:rsidRPr="002F1789" w:rsidRDefault="002F1789" w:rsidP="001C21E2">
                      <w:pPr>
                        <w:pStyle w:val="Listenabsatz"/>
                        <w:numPr>
                          <w:ilvl w:val="0"/>
                          <w:numId w:val="28"/>
                        </w:numPr>
                        <w:autoSpaceDE w:val="0"/>
                        <w:autoSpaceDN w:val="0"/>
                        <w:adjustRightInd w:val="0"/>
                        <w:contextualSpacing/>
                        <w:rPr>
                          <w:rFonts w:ascii="Arial Narrow" w:hAnsi="Arial Narrow" w:cs="Arial"/>
                          <w:szCs w:val="24"/>
                        </w:rPr>
                      </w:pPr>
                      <w:r w:rsidRPr="002F1789">
                        <w:rPr>
                          <w:rFonts w:ascii="Arial Narrow" w:hAnsi="Arial Narrow" w:cs="Arial"/>
                          <w:szCs w:val="24"/>
                        </w:rPr>
                        <w:t>Alle Funktionen des Combi Check Pro zum günstigeren Preis des Combi Check</w:t>
                      </w:r>
                    </w:p>
                    <w:p w:rsidR="002F1789" w:rsidRDefault="002F1789" w:rsidP="002F1789">
                      <w:pPr>
                        <w:autoSpaceDE w:val="0"/>
                        <w:autoSpaceDN w:val="0"/>
                        <w:adjustRightInd w:val="0"/>
                        <w:contextualSpacing/>
                        <w:rPr>
                          <w:rFonts w:ascii="Arial Narrow" w:hAnsi="Arial Narrow" w:cs="Arial"/>
                          <w:szCs w:val="24"/>
                        </w:rPr>
                      </w:pPr>
                    </w:p>
                    <w:p w:rsidR="00062CCA" w:rsidRDefault="002F1789" w:rsidP="002F1789">
                      <w:pPr>
                        <w:autoSpaceDE w:val="0"/>
                        <w:autoSpaceDN w:val="0"/>
                        <w:adjustRightInd w:val="0"/>
                        <w:contextualSpacing/>
                        <w:rPr>
                          <w:rFonts w:ascii="Arial Narrow" w:hAnsi="Arial Narrow" w:cs="Arial"/>
                          <w:szCs w:val="24"/>
                        </w:rPr>
                      </w:pPr>
                      <w:r>
                        <w:rPr>
                          <w:rFonts w:ascii="Arial Narrow" w:hAnsi="Arial Narrow" w:cs="Arial"/>
                          <w:szCs w:val="24"/>
                        </w:rPr>
                        <w:t xml:space="preserve">Master Check </w:t>
                      </w:r>
                      <w:r w:rsidR="006256F0" w:rsidRPr="002F1789">
                        <w:rPr>
                          <w:rFonts w:ascii="Arial Narrow" w:hAnsi="Arial Narrow" w:cs="Arial"/>
                          <w:szCs w:val="24"/>
                        </w:rPr>
                        <w:t xml:space="preserve"> </w:t>
                      </w:r>
                      <w:r w:rsidRPr="002F1789">
                        <w:rPr>
                          <w:rFonts w:ascii="Arial Narrow" w:hAnsi="Arial Narrow" w:cs="Arial"/>
                          <w:szCs w:val="24"/>
                        </w:rPr>
                        <w:sym w:font="Wingdings" w:char="F0E8"/>
                      </w:r>
                      <w:r>
                        <w:rPr>
                          <w:rFonts w:ascii="Arial Narrow" w:hAnsi="Arial Narrow" w:cs="Arial"/>
                          <w:szCs w:val="24"/>
                        </w:rPr>
                        <w:t xml:space="preserve"> VT Master</w:t>
                      </w:r>
                    </w:p>
                    <w:p w:rsidR="002F1789" w:rsidRDefault="002F1789" w:rsidP="002F1789">
                      <w:pPr>
                        <w:pStyle w:val="Listenabsatz"/>
                        <w:numPr>
                          <w:ilvl w:val="0"/>
                          <w:numId w:val="28"/>
                        </w:numPr>
                        <w:autoSpaceDE w:val="0"/>
                        <w:autoSpaceDN w:val="0"/>
                        <w:adjustRightInd w:val="0"/>
                        <w:contextualSpacing/>
                        <w:rPr>
                          <w:rStyle w:val="hps"/>
                          <w:rFonts w:ascii="Arial Narrow" w:hAnsi="Arial Narrow" w:cs="Arial"/>
                          <w:szCs w:val="24"/>
                        </w:rPr>
                      </w:pPr>
                      <w:r>
                        <w:rPr>
                          <w:rStyle w:val="hps"/>
                          <w:rFonts w:ascii="Arial Narrow" w:hAnsi="Arial Narrow" w:cs="Arial"/>
                          <w:szCs w:val="24"/>
                        </w:rPr>
                        <w:t>Deutlich kleiner und kompakter</w:t>
                      </w:r>
                    </w:p>
                    <w:p w:rsidR="002F1789" w:rsidRDefault="002F1789" w:rsidP="002F1789">
                      <w:pPr>
                        <w:pStyle w:val="Listenabsatz"/>
                        <w:numPr>
                          <w:ilvl w:val="0"/>
                          <w:numId w:val="28"/>
                        </w:numPr>
                        <w:autoSpaceDE w:val="0"/>
                        <w:autoSpaceDN w:val="0"/>
                        <w:adjustRightInd w:val="0"/>
                        <w:contextualSpacing/>
                        <w:rPr>
                          <w:rStyle w:val="hps"/>
                          <w:rFonts w:ascii="Arial Narrow" w:hAnsi="Arial Narrow" w:cs="Arial"/>
                          <w:szCs w:val="24"/>
                        </w:rPr>
                      </w:pPr>
                      <w:r>
                        <w:rPr>
                          <w:rStyle w:val="hps"/>
                          <w:rFonts w:ascii="Arial Narrow" w:hAnsi="Arial Narrow" w:cs="Arial"/>
                          <w:szCs w:val="24"/>
                        </w:rPr>
                        <w:t>Größerer Spannungsbereich bis 690V</w:t>
                      </w:r>
                    </w:p>
                    <w:p w:rsidR="002F1789" w:rsidRDefault="002F1789" w:rsidP="002F1789">
                      <w:pPr>
                        <w:pStyle w:val="Listenabsatz"/>
                        <w:numPr>
                          <w:ilvl w:val="0"/>
                          <w:numId w:val="28"/>
                        </w:numPr>
                        <w:autoSpaceDE w:val="0"/>
                        <w:autoSpaceDN w:val="0"/>
                        <w:adjustRightInd w:val="0"/>
                        <w:contextualSpacing/>
                        <w:rPr>
                          <w:rStyle w:val="hps"/>
                          <w:rFonts w:ascii="Arial Narrow" w:hAnsi="Arial Narrow" w:cs="Arial"/>
                          <w:szCs w:val="24"/>
                        </w:rPr>
                      </w:pPr>
                      <w:r>
                        <w:rPr>
                          <w:rStyle w:val="hps"/>
                          <w:rFonts w:ascii="Arial Narrow" w:hAnsi="Arial Narrow" w:cs="Arial"/>
                          <w:szCs w:val="24"/>
                        </w:rPr>
                        <w:t xml:space="preserve">Inklusive </w:t>
                      </w:r>
                      <w:proofErr w:type="spellStart"/>
                      <w:r>
                        <w:rPr>
                          <w:rStyle w:val="hps"/>
                          <w:rFonts w:ascii="Arial Narrow" w:hAnsi="Arial Narrow" w:cs="Arial"/>
                          <w:szCs w:val="24"/>
                        </w:rPr>
                        <w:t>Buzzer</w:t>
                      </w:r>
                      <w:proofErr w:type="spellEnd"/>
                    </w:p>
                    <w:p w:rsidR="002F1789" w:rsidRDefault="002F1789" w:rsidP="002F1789">
                      <w:pPr>
                        <w:pStyle w:val="Listenabsatz"/>
                        <w:numPr>
                          <w:ilvl w:val="0"/>
                          <w:numId w:val="28"/>
                        </w:numPr>
                        <w:autoSpaceDE w:val="0"/>
                        <w:autoSpaceDN w:val="0"/>
                        <w:adjustRightInd w:val="0"/>
                        <w:contextualSpacing/>
                        <w:rPr>
                          <w:rStyle w:val="hps"/>
                          <w:rFonts w:ascii="Arial Narrow" w:hAnsi="Arial Narrow" w:cs="Arial"/>
                          <w:szCs w:val="24"/>
                        </w:rPr>
                      </w:pPr>
                      <w:r>
                        <w:rPr>
                          <w:rStyle w:val="hps"/>
                          <w:rFonts w:ascii="Arial Narrow" w:hAnsi="Arial Narrow" w:cs="Arial"/>
                          <w:szCs w:val="24"/>
                        </w:rPr>
                        <w:t xml:space="preserve">Keine magnetische </w:t>
                      </w:r>
                      <w:proofErr w:type="spellStart"/>
                      <w:r>
                        <w:rPr>
                          <w:rStyle w:val="hps"/>
                          <w:rFonts w:ascii="Arial Narrow" w:hAnsi="Arial Narrow" w:cs="Arial"/>
                          <w:szCs w:val="24"/>
                        </w:rPr>
                        <w:t>Verrastung</w:t>
                      </w:r>
                      <w:proofErr w:type="spellEnd"/>
                      <w:r>
                        <w:rPr>
                          <w:rStyle w:val="hps"/>
                          <w:rFonts w:ascii="Arial Narrow" w:hAnsi="Arial Narrow" w:cs="Arial"/>
                          <w:szCs w:val="24"/>
                        </w:rPr>
                        <w:t xml:space="preserve"> mehr</w:t>
                      </w:r>
                    </w:p>
                    <w:p w:rsidR="002F1789" w:rsidRPr="002F1789" w:rsidRDefault="002F1789" w:rsidP="002F1789">
                      <w:pPr>
                        <w:pStyle w:val="Listenabsatz"/>
                        <w:autoSpaceDE w:val="0"/>
                        <w:autoSpaceDN w:val="0"/>
                        <w:adjustRightInd w:val="0"/>
                        <w:ind w:left="1065"/>
                        <w:contextualSpacing/>
                        <w:rPr>
                          <w:rStyle w:val="hps"/>
                          <w:rFonts w:ascii="Arial Narrow" w:hAnsi="Arial Narrow" w:cs="Arial"/>
                          <w:szCs w:val="24"/>
                        </w:rPr>
                      </w:pPr>
                    </w:p>
                  </w:txbxContent>
                </v:textbox>
                <w10:anchorlock/>
              </v:roundrect>
            </w:pict>
          </mc:Fallback>
        </mc:AlternateContent>
      </w:r>
    </w:p>
    <w:p w:rsidR="006F04F0" w:rsidRPr="006F04F0" w:rsidRDefault="006F04F0" w:rsidP="009662DD">
      <w:pPr>
        <w:rPr>
          <w:rFonts w:cs="Arial"/>
          <w:sz w:val="20"/>
          <w:lang w:val="en-US"/>
        </w:rPr>
      </w:pPr>
    </w:p>
    <w:p w:rsidR="008A3AE6" w:rsidRPr="00AB142C" w:rsidRDefault="008A3AE6" w:rsidP="009662DD">
      <w:pPr>
        <w:rPr>
          <w:rFonts w:cs="Arial"/>
          <w:sz w:val="20"/>
          <w:lang w:val="en-US"/>
        </w:rPr>
      </w:pPr>
    </w:p>
    <w:tbl>
      <w:tblPr>
        <w:tblW w:w="0" w:type="auto"/>
        <w:tblInd w:w="108" w:type="dxa"/>
        <w:tblBorders>
          <w:top w:val="single" w:sz="8" w:space="0" w:color="F79646"/>
          <w:left w:val="single" w:sz="8" w:space="0" w:color="F79646"/>
          <w:bottom w:val="single" w:sz="8" w:space="0" w:color="F79646"/>
          <w:right w:val="single" w:sz="8" w:space="0" w:color="F79646"/>
        </w:tblBorders>
        <w:tblCellMar>
          <w:top w:w="57" w:type="dxa"/>
          <w:bottom w:w="57" w:type="dxa"/>
        </w:tblCellMar>
        <w:tblLook w:val="04A0" w:firstRow="1" w:lastRow="0" w:firstColumn="1" w:lastColumn="0" w:noHBand="0" w:noVBand="1"/>
      </w:tblPr>
      <w:tblGrid>
        <w:gridCol w:w="4819"/>
        <w:gridCol w:w="4819"/>
      </w:tblGrid>
      <w:tr w:rsidR="00A53B5B" w:rsidRPr="00905C20" w:rsidTr="00905C20">
        <w:tc>
          <w:tcPr>
            <w:tcW w:w="4819" w:type="dxa"/>
            <w:shd w:val="clear" w:color="auto" w:fill="F79646"/>
          </w:tcPr>
          <w:p w:rsidR="00A53B5B" w:rsidRPr="00905C20" w:rsidRDefault="00154E46" w:rsidP="001C2BBE">
            <w:pPr>
              <w:tabs>
                <w:tab w:val="left" w:pos="5625"/>
              </w:tabs>
              <w:rPr>
                <w:rFonts w:eastAsia="Times New Roman"/>
                <w:b/>
                <w:bCs/>
                <w:color w:val="FFFFFF"/>
                <w:szCs w:val="24"/>
                <w:lang w:eastAsia="zh-CN"/>
              </w:rPr>
            </w:pPr>
            <w:r>
              <w:rPr>
                <w:rFonts w:eastAsia="Times New Roman"/>
                <w:b/>
                <w:bCs/>
                <w:color w:val="FFFFFF"/>
                <w:szCs w:val="24"/>
                <w:lang w:eastAsia="zh-CN"/>
              </w:rPr>
              <w:t>Alte Ve</w:t>
            </w:r>
            <w:r w:rsidR="00905C20" w:rsidRPr="00905C20">
              <w:rPr>
                <w:rFonts w:eastAsia="Times New Roman"/>
                <w:b/>
                <w:bCs/>
                <w:color w:val="FFFFFF"/>
                <w:szCs w:val="24"/>
                <w:lang w:eastAsia="zh-CN"/>
              </w:rPr>
              <w:t>rsion</w:t>
            </w:r>
          </w:p>
        </w:tc>
        <w:tc>
          <w:tcPr>
            <w:tcW w:w="4819" w:type="dxa"/>
            <w:shd w:val="clear" w:color="auto" w:fill="F79646"/>
          </w:tcPr>
          <w:p w:rsidR="00A53B5B" w:rsidRPr="00905C20" w:rsidRDefault="00154E46" w:rsidP="009662DD">
            <w:pPr>
              <w:rPr>
                <w:rFonts w:eastAsia="Times New Roman"/>
                <w:b/>
                <w:bCs/>
                <w:noProof/>
                <w:color w:val="FFFFFF"/>
                <w:szCs w:val="24"/>
              </w:rPr>
            </w:pPr>
            <w:r>
              <w:rPr>
                <w:rFonts w:eastAsia="Times New Roman"/>
                <w:b/>
                <w:bCs/>
                <w:noProof/>
                <w:color w:val="FFFFFF"/>
                <w:szCs w:val="24"/>
              </w:rPr>
              <w:t>Neue Version</w:t>
            </w:r>
          </w:p>
        </w:tc>
      </w:tr>
      <w:tr w:rsidR="00905C20" w:rsidRPr="00905C20" w:rsidTr="00905C20">
        <w:tc>
          <w:tcPr>
            <w:tcW w:w="4819" w:type="dxa"/>
            <w:shd w:val="clear" w:color="auto" w:fill="auto"/>
          </w:tcPr>
          <w:p w:rsidR="00905C20" w:rsidRDefault="00905C20" w:rsidP="001C2BBE">
            <w:pPr>
              <w:tabs>
                <w:tab w:val="left" w:pos="5625"/>
              </w:tabs>
              <w:rPr>
                <w:rFonts w:eastAsia="Times New Roman"/>
                <w:b/>
                <w:bCs/>
                <w:color w:val="FFFFFF"/>
                <w:lang w:eastAsia="zh-CN"/>
              </w:rPr>
            </w:pPr>
          </w:p>
          <w:p w:rsidR="00905C20" w:rsidRDefault="002F1789" w:rsidP="001C2BBE">
            <w:pPr>
              <w:tabs>
                <w:tab w:val="left" w:pos="5625"/>
              </w:tabs>
              <w:rPr>
                <w:rFonts w:eastAsia="Times New Roman"/>
                <w:b/>
                <w:bCs/>
                <w:color w:val="FFFFFF"/>
                <w:lang w:eastAsia="zh-CN"/>
              </w:rPr>
            </w:pPr>
            <w:r w:rsidRPr="002F1789">
              <w:rPr>
                <w:rFonts w:eastAsia="Times New Roman"/>
                <w:b/>
                <w:bCs/>
                <w:noProof/>
                <w:color w:val="FFFFFF"/>
              </w:rPr>
              <w:drawing>
                <wp:inline distT="0" distB="0" distL="0" distR="0" wp14:anchorId="768CE495" wp14:editId="162A1933">
                  <wp:extent cx="637335" cy="2668840"/>
                  <wp:effectExtent l="0" t="0" r="0" b="0"/>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12" cstate="print"/>
                          <a:srcRect/>
                          <a:stretch>
                            <a:fillRect/>
                          </a:stretch>
                        </pic:blipFill>
                        <pic:spPr bwMode="auto">
                          <a:xfrm>
                            <a:off x="0" y="0"/>
                            <a:ext cx="637335" cy="2668840"/>
                          </a:xfrm>
                          <a:prstGeom prst="rect">
                            <a:avLst/>
                          </a:prstGeom>
                          <a:noFill/>
                          <a:ln w="9525">
                            <a:noFill/>
                            <a:miter lim="800000"/>
                            <a:headEnd/>
                            <a:tailEnd/>
                          </a:ln>
                        </pic:spPr>
                      </pic:pic>
                    </a:graphicData>
                  </a:graphic>
                </wp:inline>
              </w:drawing>
            </w:r>
            <w:r w:rsidRPr="002F1789">
              <w:rPr>
                <w:noProof/>
              </w:rPr>
              <w:t xml:space="preserve"> </w:t>
            </w:r>
            <w:r w:rsidRPr="002F1789">
              <w:rPr>
                <w:rFonts w:eastAsia="Times New Roman"/>
                <w:b/>
                <w:bCs/>
                <w:noProof/>
                <w:color w:val="FFFFFF"/>
              </w:rPr>
              <w:drawing>
                <wp:inline distT="0" distB="0" distL="0" distR="0" wp14:anchorId="7ED0A5C1" wp14:editId="2573D0BB">
                  <wp:extent cx="686542" cy="2657475"/>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cstate="print"/>
                          <a:srcRect/>
                          <a:stretch>
                            <a:fillRect/>
                          </a:stretch>
                        </pic:blipFill>
                        <pic:spPr bwMode="auto">
                          <a:xfrm>
                            <a:off x="0" y="0"/>
                            <a:ext cx="686542" cy="2657475"/>
                          </a:xfrm>
                          <a:prstGeom prst="rect">
                            <a:avLst/>
                          </a:prstGeom>
                          <a:noFill/>
                          <a:ln w="9525">
                            <a:noFill/>
                            <a:miter lim="800000"/>
                            <a:headEnd/>
                            <a:tailEnd/>
                          </a:ln>
                        </pic:spPr>
                      </pic:pic>
                    </a:graphicData>
                  </a:graphic>
                </wp:inline>
              </w:drawing>
            </w:r>
          </w:p>
          <w:p w:rsidR="00905C20" w:rsidRDefault="00905C20" w:rsidP="001C2BBE">
            <w:pPr>
              <w:tabs>
                <w:tab w:val="left" w:pos="5625"/>
              </w:tabs>
              <w:rPr>
                <w:rFonts w:eastAsia="Times New Roman"/>
                <w:b/>
                <w:bCs/>
                <w:color w:val="FFFFFF"/>
                <w:lang w:eastAsia="zh-CN"/>
              </w:rPr>
            </w:pPr>
          </w:p>
          <w:p w:rsidR="00905C20" w:rsidRDefault="00905C20" w:rsidP="001C2BBE">
            <w:pPr>
              <w:tabs>
                <w:tab w:val="left" w:pos="5625"/>
              </w:tabs>
              <w:rPr>
                <w:rFonts w:eastAsia="Times New Roman"/>
                <w:b/>
                <w:bCs/>
                <w:color w:val="FFFFFF"/>
                <w:lang w:eastAsia="zh-CN"/>
              </w:rPr>
            </w:pPr>
          </w:p>
          <w:p w:rsidR="00905C20" w:rsidRDefault="002F1789" w:rsidP="001C2BBE">
            <w:pPr>
              <w:tabs>
                <w:tab w:val="left" w:pos="5625"/>
              </w:tabs>
              <w:rPr>
                <w:rFonts w:eastAsia="Times New Roman"/>
                <w:b/>
                <w:bCs/>
                <w:color w:val="FFFFFF"/>
                <w:lang w:eastAsia="zh-CN"/>
              </w:rPr>
            </w:pPr>
            <w:r w:rsidRPr="002F1789">
              <w:rPr>
                <w:rFonts w:eastAsia="Times New Roman"/>
                <w:b/>
                <w:bCs/>
                <w:noProof/>
                <w:color w:val="FFFFFF"/>
              </w:rPr>
              <w:lastRenderedPageBreak/>
              <w:drawing>
                <wp:inline distT="0" distB="0" distL="0" distR="0" wp14:anchorId="3FE214F8" wp14:editId="5F4B38CC">
                  <wp:extent cx="654756" cy="2762250"/>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4" cstate="print"/>
                          <a:srcRect/>
                          <a:stretch>
                            <a:fillRect/>
                          </a:stretch>
                        </pic:blipFill>
                        <pic:spPr bwMode="auto">
                          <a:xfrm>
                            <a:off x="0" y="0"/>
                            <a:ext cx="654756" cy="2762250"/>
                          </a:xfrm>
                          <a:prstGeom prst="rect">
                            <a:avLst/>
                          </a:prstGeom>
                          <a:noFill/>
                          <a:ln w="9525">
                            <a:noFill/>
                            <a:miter lim="800000"/>
                            <a:headEnd/>
                            <a:tailEnd/>
                          </a:ln>
                        </pic:spPr>
                      </pic:pic>
                    </a:graphicData>
                  </a:graphic>
                </wp:inline>
              </w:drawing>
            </w:r>
          </w:p>
          <w:p w:rsidR="00905C20" w:rsidRPr="00905C20" w:rsidRDefault="00905C20" w:rsidP="001C2BBE">
            <w:pPr>
              <w:tabs>
                <w:tab w:val="left" w:pos="5625"/>
              </w:tabs>
              <w:rPr>
                <w:rFonts w:eastAsia="Times New Roman"/>
                <w:b/>
                <w:bCs/>
                <w:color w:val="FFFFFF"/>
                <w:lang w:eastAsia="zh-CN"/>
              </w:rPr>
            </w:pPr>
          </w:p>
        </w:tc>
        <w:tc>
          <w:tcPr>
            <w:tcW w:w="4819" w:type="dxa"/>
            <w:shd w:val="clear" w:color="auto" w:fill="auto"/>
          </w:tcPr>
          <w:p w:rsidR="00905C20" w:rsidRDefault="002F1789" w:rsidP="009662DD">
            <w:pPr>
              <w:rPr>
                <w:rFonts w:eastAsia="Times New Roman"/>
                <w:b/>
                <w:bCs/>
                <w:noProof/>
                <w:color w:val="FFFFFF"/>
              </w:rPr>
            </w:pPr>
            <w:r w:rsidRPr="002F1789">
              <w:rPr>
                <w:rFonts w:eastAsia="Times New Roman"/>
                <w:b/>
                <w:bCs/>
                <w:noProof/>
                <w:color w:val="FFFFFF"/>
              </w:rPr>
              <w:lastRenderedPageBreak/>
              <w:drawing>
                <wp:inline distT="0" distB="0" distL="0" distR="0" wp14:anchorId="4CE72B41" wp14:editId="70F073C9">
                  <wp:extent cx="1316876" cy="2545960"/>
                  <wp:effectExtent l="457200" t="171450" r="455295" b="159385"/>
                  <wp:docPr id="19" name="Picture 2" descr="I:\Projects\Demand\Portfolio\Public\Tools\Projects\815798 - Tester Step 2\3_Team\Markt_Portfolio -\Katalogdaten Hoffmann\99188600009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I:\Projects\Demand\Portfolio\Public\Tools\Projects\815798 - Tester Step 2\3_Team\Markt_Portfolio -\Katalogdaten Hoffmann\99188600009999.jpg"/>
                          <pic:cNvPicPr>
                            <a:picLocks noChangeAspect="1" noChangeArrowheads="1"/>
                          </pic:cNvPicPr>
                        </pic:nvPicPr>
                        <pic:blipFill>
                          <a:blip r:embed="rId15" cstate="print"/>
                          <a:srcRect l="23007" r="46241" b="40547"/>
                          <a:stretch>
                            <a:fillRect/>
                          </a:stretch>
                        </pic:blipFill>
                        <pic:spPr bwMode="auto">
                          <a:xfrm rot="1398247">
                            <a:off x="0" y="0"/>
                            <a:ext cx="1331765" cy="2574745"/>
                          </a:xfrm>
                          <a:prstGeom prst="rect">
                            <a:avLst/>
                          </a:prstGeom>
                          <a:noFill/>
                        </pic:spPr>
                      </pic:pic>
                    </a:graphicData>
                  </a:graphic>
                </wp:inline>
              </w:drawing>
            </w:r>
          </w:p>
          <w:p w:rsidR="002F1789" w:rsidRDefault="002F1789" w:rsidP="009662DD">
            <w:pPr>
              <w:rPr>
                <w:rFonts w:eastAsia="Times New Roman"/>
                <w:b/>
                <w:bCs/>
                <w:noProof/>
                <w:color w:val="FFFFFF"/>
              </w:rPr>
            </w:pPr>
          </w:p>
          <w:p w:rsidR="002F1789" w:rsidRDefault="002F1789" w:rsidP="009662DD">
            <w:pPr>
              <w:rPr>
                <w:rFonts w:eastAsia="Times New Roman"/>
                <w:b/>
                <w:bCs/>
                <w:noProof/>
                <w:color w:val="FFFFFF"/>
              </w:rPr>
            </w:pPr>
          </w:p>
          <w:p w:rsidR="002F1789" w:rsidRDefault="002F1789" w:rsidP="009662DD">
            <w:pPr>
              <w:rPr>
                <w:rFonts w:eastAsia="Times New Roman"/>
                <w:b/>
                <w:bCs/>
                <w:noProof/>
                <w:color w:val="FFFFFF"/>
              </w:rPr>
            </w:pPr>
          </w:p>
          <w:p w:rsidR="002F1789" w:rsidRPr="00905C20" w:rsidRDefault="002F1789" w:rsidP="009662DD">
            <w:pPr>
              <w:rPr>
                <w:rFonts w:eastAsia="Times New Roman"/>
                <w:b/>
                <w:bCs/>
                <w:noProof/>
                <w:color w:val="FFFFFF"/>
              </w:rPr>
            </w:pPr>
            <w:r w:rsidRPr="002F1789">
              <w:rPr>
                <w:rFonts w:eastAsia="Times New Roman"/>
                <w:b/>
                <w:bCs/>
                <w:noProof/>
                <w:color w:val="FFFFFF"/>
              </w:rPr>
              <w:lastRenderedPageBreak/>
              <w:drawing>
                <wp:inline distT="0" distB="0" distL="0" distR="0" wp14:anchorId="6A71628B" wp14:editId="5EAC0457">
                  <wp:extent cx="1298223" cy="2392595"/>
                  <wp:effectExtent l="419100" t="171450" r="397510" b="160655"/>
                  <wp:docPr id="15" name="Picture 4" descr="I:\Projects\Demand\Portfolio\Public\Tools\Projects\815798 - Tester Step 2\3_Team\Markt_Portfolio -\Katalogdaten Hoffmann\99188800009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 descr="I:\Projects\Demand\Portfolio\Public\Tools\Projects\815798 - Tester Step 2\3_Team\Markt_Portfolio -\Katalogdaten Hoffmann\99188800009999.jpg"/>
                          <pic:cNvPicPr>
                            <a:picLocks noChangeAspect="1" noChangeArrowheads="1"/>
                          </pic:cNvPicPr>
                        </pic:nvPicPr>
                        <pic:blipFill>
                          <a:blip r:embed="rId16" cstate="print"/>
                          <a:srcRect l="22392" r="46819" b="43257"/>
                          <a:stretch>
                            <a:fillRect/>
                          </a:stretch>
                        </pic:blipFill>
                        <pic:spPr bwMode="auto">
                          <a:xfrm rot="1352172">
                            <a:off x="0" y="0"/>
                            <a:ext cx="1310035" cy="2414365"/>
                          </a:xfrm>
                          <a:prstGeom prst="rect">
                            <a:avLst/>
                          </a:prstGeom>
                          <a:noFill/>
                        </pic:spPr>
                      </pic:pic>
                    </a:graphicData>
                  </a:graphic>
                </wp:inline>
              </w:drawing>
            </w:r>
          </w:p>
        </w:tc>
      </w:tr>
    </w:tbl>
    <w:p w:rsidR="008A3AE6" w:rsidRPr="00AB142C" w:rsidRDefault="008A3AE6" w:rsidP="009662DD">
      <w:pPr>
        <w:rPr>
          <w:rFonts w:cs="Arial"/>
          <w:sz w:val="20"/>
          <w:lang w:val="en-US"/>
        </w:rPr>
      </w:pPr>
    </w:p>
    <w:p w:rsidR="00E23119" w:rsidRPr="00AB142C" w:rsidRDefault="00154E46" w:rsidP="009662DD">
      <w:pPr>
        <w:numPr>
          <w:ilvl w:val="0"/>
          <w:numId w:val="14"/>
        </w:numPr>
        <w:ind w:left="426" w:hanging="437"/>
        <w:rPr>
          <w:rFonts w:cs="Arial"/>
          <w:b/>
          <w:u w:val="single"/>
          <w:lang w:val="en-US"/>
        </w:rPr>
      </w:pPr>
      <w:r>
        <w:rPr>
          <w:rFonts w:cs="Arial"/>
          <w:b/>
          <w:u w:val="single"/>
          <w:lang w:val="en-US"/>
        </w:rPr>
        <w:t>Grund der Änderung</w:t>
      </w:r>
    </w:p>
    <w:p w:rsidR="00AB142C" w:rsidRPr="00AB142C" w:rsidRDefault="00AB142C" w:rsidP="00AB142C">
      <w:pPr>
        <w:rPr>
          <w:rFonts w:cs="Arial"/>
          <w:sz w:val="20"/>
          <w:lang w:val="en-US"/>
        </w:rPr>
      </w:pPr>
    </w:p>
    <w:p w:rsidR="00EB57E8" w:rsidRDefault="00F066BF" w:rsidP="009662DD">
      <w:pPr>
        <w:rPr>
          <w:rFonts w:cs="Arial"/>
          <w:b/>
          <w:sz w:val="20"/>
          <w:lang w:val="en-US"/>
        </w:rPr>
      </w:pPr>
      <w:r>
        <w:rPr>
          <w:rFonts w:cs="Arial"/>
          <w:b/>
          <w:noProof/>
          <w:sz w:val="20"/>
        </w:rPr>
        <mc:AlternateContent>
          <mc:Choice Requires="wps">
            <w:drawing>
              <wp:inline distT="0" distB="0" distL="0" distR="0" wp14:anchorId="2FA310BE" wp14:editId="453D464A">
                <wp:extent cx="6120130" cy="1133475"/>
                <wp:effectExtent l="0" t="0" r="13970" b="28575"/>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33475"/>
                        </a:xfrm>
                        <a:prstGeom prst="roundRect">
                          <a:avLst>
                            <a:gd name="adj" fmla="val 16667"/>
                          </a:avLst>
                        </a:prstGeom>
                        <a:solidFill>
                          <a:schemeClr val="bg1">
                            <a:lumMod val="100000"/>
                            <a:lumOff val="0"/>
                          </a:schemeClr>
                        </a:solidFill>
                        <a:ln w="19050">
                          <a:solidFill>
                            <a:srgbClr val="EB8C00"/>
                          </a:solidFill>
                          <a:prstDash val="dash"/>
                          <a:round/>
                          <a:headEnd/>
                          <a:tailEnd/>
                        </a:ln>
                      </wps:spPr>
                      <wps:txbx>
                        <w:txbxContent>
                          <w:p w:rsidR="002F1789" w:rsidRPr="006256F0" w:rsidRDefault="002F1789" w:rsidP="002F1789">
                            <w:pPr>
                              <w:autoSpaceDE w:val="0"/>
                              <w:autoSpaceDN w:val="0"/>
                              <w:adjustRightInd w:val="0"/>
                              <w:rPr>
                                <w:rStyle w:val="hps"/>
                                <w:rFonts w:ascii="Arial Narrow" w:hAnsi="Arial Narrow" w:cs="Arial"/>
                                <w:szCs w:val="24"/>
                              </w:rPr>
                            </w:pPr>
                            <w:r>
                              <w:rPr>
                                <w:rFonts w:ascii="Arial Narrow" w:hAnsi="Arial Narrow" w:cs="Arial"/>
                                <w:szCs w:val="24"/>
                              </w:rPr>
                              <w:t xml:space="preserve">Da der bisherige Lieferant diese Artikel nicht mehr fertigen wollte, mußten wir auf einen neuen Lieferanten umstellen. Im Rahmen der Umstellung wurden die zweipoligen Spannungsprüfer auch technisch überarbeitet und verbessert. Des Weiteren wurden die Tester bereits an die neue Norm angepasst. </w:t>
                            </w:r>
                            <w:r w:rsidRPr="006256F0">
                              <w:rPr>
                                <w:rFonts w:ascii="Arial Narrow" w:hAnsi="Arial Narrow" w:cs="Arial"/>
                                <w:szCs w:val="24"/>
                              </w:rPr>
                              <w:t xml:space="preserve"> </w:t>
                            </w:r>
                          </w:p>
                          <w:p w:rsidR="00C65255" w:rsidRPr="0049546A" w:rsidRDefault="00C65255" w:rsidP="00AB142C">
                            <w:pPr>
                              <w:autoSpaceDE w:val="0"/>
                              <w:autoSpaceDN w:val="0"/>
                              <w:adjustRightInd w:val="0"/>
                              <w:rPr>
                                <w:rStyle w:val="hps"/>
                                <w:rFonts w:ascii="Arial Narrow" w:hAnsi="Arial Narrow" w:cs="Arial"/>
                              </w:rPr>
                            </w:pPr>
                          </w:p>
                        </w:txbxContent>
                      </wps:txbx>
                      <wps:bodyPr rot="0" vert="horz" wrap="square" lIns="91440" tIns="45720" rIns="91440" bIns="45720" anchor="t" anchorCtr="0" upright="1">
                        <a:noAutofit/>
                      </wps:bodyPr>
                    </wps:wsp>
                  </a:graphicData>
                </a:graphic>
              </wp:inline>
            </w:drawing>
          </mc:Choice>
          <mc:Fallback>
            <w:pict>
              <v:roundrect w14:anchorId="2FA310BE" id="AutoShape 57" o:spid="_x0000_s1028" style="width:481.9pt;height:8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" fillcolor="white [3212]" strokecolor="#eb8c00" strokeweight="1.5pt">
                <v:stroke dashstyle="dash"/>
                <v:textbox>
                  <w:txbxContent>
                    <w:p w:rsidR="002F1789" w:rsidRPr="006256F0" w:rsidRDefault="002F1789" w:rsidP="002F1789">
                      <w:pPr>
                        <w:autoSpaceDE w:val="0"/>
                        <w:autoSpaceDN w:val="0"/>
                        <w:adjustRightInd w:val="0"/>
                        <w:rPr>
                          <w:rStyle w:val="hps"/>
                          <w:rFonts w:ascii="Arial Narrow" w:hAnsi="Arial Narrow" w:cs="Arial"/>
                          <w:szCs w:val="24"/>
                        </w:rPr>
                      </w:pPr>
                      <w:r>
                        <w:rPr>
                          <w:rFonts w:ascii="Arial Narrow" w:hAnsi="Arial Narrow" w:cs="Arial"/>
                          <w:szCs w:val="24"/>
                        </w:rPr>
                        <w:t xml:space="preserve">Da der bisherige Lieferant diese Artikel nicht mehr fertigen wollte, </w:t>
                      </w:r>
                      <w:proofErr w:type="spellStart"/>
                      <w:r>
                        <w:rPr>
                          <w:rFonts w:ascii="Arial Narrow" w:hAnsi="Arial Narrow" w:cs="Arial"/>
                          <w:szCs w:val="24"/>
                        </w:rPr>
                        <w:t>mußten</w:t>
                      </w:r>
                      <w:proofErr w:type="spellEnd"/>
                      <w:r>
                        <w:rPr>
                          <w:rFonts w:ascii="Arial Narrow" w:hAnsi="Arial Narrow" w:cs="Arial"/>
                          <w:szCs w:val="24"/>
                        </w:rPr>
                        <w:t xml:space="preserve"> wir auf einen neuen Lieferanten umstellen. Im Rahmen der Umstellung wurden die zweipoligen Spannungsprüfer auch technisch überarbeitet und verbessert. Des Weiteren wurden die Tester bereits an die neue Norm angepasst. </w:t>
                      </w:r>
                      <w:r w:rsidRPr="006256F0">
                        <w:rPr>
                          <w:rFonts w:ascii="Arial Narrow" w:hAnsi="Arial Narrow" w:cs="Arial"/>
                          <w:szCs w:val="24"/>
                        </w:rPr>
                        <w:t xml:space="preserve"> </w:t>
                      </w:r>
                    </w:p>
                    <w:p w:rsidR="00C65255" w:rsidRPr="0049546A" w:rsidRDefault="00C65255" w:rsidP="00AB142C">
                      <w:pPr>
                        <w:autoSpaceDE w:val="0"/>
                        <w:autoSpaceDN w:val="0"/>
                        <w:adjustRightInd w:val="0"/>
                        <w:rPr>
                          <w:rStyle w:val="hps"/>
                          <w:rFonts w:ascii="Arial Narrow" w:hAnsi="Arial Narrow" w:cs="Arial"/>
                        </w:rPr>
                      </w:pPr>
                    </w:p>
                  </w:txbxContent>
                </v:textbox>
                <w10:anchorlock/>
              </v:roundrect>
            </w:pict>
          </mc:Fallback>
        </mc:AlternateContent>
      </w:r>
    </w:p>
    <w:p w:rsidR="00EB57E8" w:rsidRPr="00AB142C" w:rsidRDefault="00EB57E8" w:rsidP="009662DD">
      <w:pPr>
        <w:rPr>
          <w:rFonts w:cs="Arial"/>
          <w:b/>
          <w:sz w:val="20"/>
          <w:lang w:val="en-US"/>
        </w:rPr>
      </w:pPr>
    </w:p>
    <w:p w:rsidR="00DC28BC" w:rsidRPr="00AB142C" w:rsidRDefault="00DC28BC">
      <w:pPr>
        <w:rPr>
          <w:rFonts w:cs="Arial"/>
          <w:sz w:val="20"/>
          <w:lang w:val="en-US"/>
        </w:rPr>
      </w:pPr>
    </w:p>
    <w:p w:rsidR="00E23119" w:rsidRDefault="004870BF" w:rsidP="001C2BBE">
      <w:pPr>
        <w:numPr>
          <w:ilvl w:val="0"/>
          <w:numId w:val="14"/>
        </w:numPr>
        <w:ind w:left="426" w:hanging="437"/>
        <w:rPr>
          <w:rFonts w:cs="Arial"/>
          <w:b/>
          <w:u w:val="single"/>
          <w:lang w:val="en-US"/>
        </w:rPr>
      </w:pPr>
      <w:r>
        <w:rPr>
          <w:rFonts w:cs="Arial"/>
          <w:b/>
          <w:u w:val="single"/>
          <w:lang w:val="en-US"/>
        </w:rPr>
        <w:t>Verfügbarkeit</w:t>
      </w:r>
    </w:p>
    <w:p w:rsidR="00AB142C" w:rsidRPr="00AB142C" w:rsidRDefault="00AB142C" w:rsidP="00AB142C">
      <w:pPr>
        <w:rPr>
          <w:rFonts w:cs="Arial"/>
          <w:sz w:val="20"/>
          <w:lang w:val="en-US"/>
        </w:rPr>
      </w:pPr>
    </w:p>
    <w:p w:rsidR="008A3AE6" w:rsidRPr="00AB142C" w:rsidRDefault="00F066BF" w:rsidP="009662DD">
      <w:pPr>
        <w:rPr>
          <w:rFonts w:cs="Arial"/>
          <w:sz w:val="20"/>
          <w:lang w:val="en-US"/>
        </w:rPr>
      </w:pPr>
      <w:r>
        <w:rPr>
          <w:rFonts w:cs="Arial"/>
          <w:noProof/>
          <w:sz w:val="20"/>
        </w:rPr>
        <mc:AlternateContent>
          <mc:Choice Requires="wps">
            <w:drawing>
              <wp:inline distT="0" distB="0" distL="0" distR="0" wp14:anchorId="2FA310C0" wp14:editId="4530C4F4">
                <wp:extent cx="6120130" cy="809625"/>
                <wp:effectExtent l="0" t="0" r="13970" b="28575"/>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809625"/>
                        </a:xfrm>
                        <a:prstGeom prst="roundRect">
                          <a:avLst>
                            <a:gd name="adj" fmla="val 16667"/>
                          </a:avLst>
                        </a:prstGeom>
                        <a:solidFill>
                          <a:schemeClr val="bg1">
                            <a:lumMod val="100000"/>
                            <a:lumOff val="0"/>
                          </a:schemeClr>
                        </a:solidFill>
                        <a:ln w="19050">
                          <a:solidFill>
                            <a:srgbClr val="EB8C00"/>
                          </a:solidFill>
                          <a:prstDash val="dash"/>
                          <a:round/>
                          <a:headEnd/>
                          <a:tailEnd/>
                        </a:ln>
                      </wps:spPr>
                      <wps:txbx>
                        <w:txbxContent>
                          <w:p w:rsidR="00062CCA" w:rsidRDefault="000B2BCF" w:rsidP="000F4E92">
                            <w:pPr>
                              <w:autoSpaceDE w:val="0"/>
                              <w:autoSpaceDN w:val="0"/>
                              <w:adjustRightInd w:val="0"/>
                              <w:rPr>
                                <w:rFonts w:ascii="Arial Narrow" w:hAnsi="Arial Narrow" w:cs="Arial"/>
                              </w:rPr>
                            </w:pPr>
                            <w:r>
                              <w:rPr>
                                <w:rFonts w:ascii="Arial Narrow" w:hAnsi="Arial Narrow" w:cs="Arial"/>
                              </w:rPr>
                              <w:t>9918860000 – Combi Check: noch ein paar Restmengen vorhanden</w:t>
                            </w:r>
                            <w:r w:rsidR="0049546A" w:rsidRPr="0049546A">
                              <w:rPr>
                                <w:rFonts w:ascii="Arial Narrow" w:hAnsi="Arial Narrow" w:cs="Arial"/>
                              </w:rPr>
                              <w:t xml:space="preserve"> </w:t>
                            </w:r>
                            <w:r>
                              <w:rPr>
                                <w:rFonts w:ascii="Arial Narrow" w:hAnsi="Arial Narrow" w:cs="Arial"/>
                              </w:rPr>
                              <w:t>(Umstellung erfolgt in KW 18)</w:t>
                            </w:r>
                          </w:p>
                          <w:p w:rsidR="000B2BCF" w:rsidRDefault="000B2BCF" w:rsidP="000F4E92">
                            <w:pPr>
                              <w:autoSpaceDE w:val="0"/>
                              <w:autoSpaceDN w:val="0"/>
                              <w:adjustRightInd w:val="0"/>
                              <w:rPr>
                                <w:rFonts w:ascii="Arial Narrow" w:hAnsi="Arial Narrow" w:cs="Arial"/>
                              </w:rPr>
                            </w:pPr>
                            <w:r>
                              <w:rPr>
                                <w:rFonts w:ascii="Arial Narrow" w:hAnsi="Arial Narrow" w:cs="Arial"/>
                              </w:rPr>
                              <w:t>1279330000 – Combi</w:t>
                            </w:r>
                            <w:r w:rsidR="007A29DC">
                              <w:rPr>
                                <w:rFonts w:ascii="Arial Narrow" w:hAnsi="Arial Narrow" w:cs="Arial"/>
                              </w:rPr>
                              <w:t xml:space="preserve"> Check Pro: noch 800 Stück (Nachfolger soll der VT Combi Pro sein</w:t>
                            </w:r>
                            <w:r>
                              <w:rPr>
                                <w:rFonts w:ascii="Arial Narrow" w:hAnsi="Arial Narrow" w:cs="Arial"/>
                              </w:rPr>
                              <w:t>)</w:t>
                            </w:r>
                          </w:p>
                          <w:p w:rsidR="000B2BCF" w:rsidRPr="0049546A" w:rsidRDefault="000B2BCF" w:rsidP="000F4E92">
                            <w:pPr>
                              <w:autoSpaceDE w:val="0"/>
                              <w:autoSpaceDN w:val="0"/>
                              <w:adjustRightInd w:val="0"/>
                              <w:rPr>
                                <w:rStyle w:val="hps"/>
                                <w:rFonts w:ascii="Arial Narrow" w:hAnsi="Arial Narrow" w:cs="Arial"/>
                                <w:sz w:val="22"/>
                                <w:szCs w:val="22"/>
                                <w:lang w:eastAsia="en-US"/>
                              </w:rPr>
                            </w:pPr>
                            <w:r>
                              <w:rPr>
                                <w:rFonts w:ascii="Arial Narrow" w:hAnsi="Arial Narrow" w:cs="Arial"/>
                              </w:rPr>
                              <w:t>9918880000 – Master Check: kein Lagerbestand (Umstellung erfolgt in KW 1</w:t>
                            </w:r>
                            <w:r w:rsidR="000339FA">
                              <w:rPr>
                                <w:rFonts w:ascii="Arial Narrow" w:hAnsi="Arial Narrow" w:cs="Arial"/>
                              </w:rPr>
                              <w:t>6</w:t>
                            </w:r>
                            <w:bookmarkStart w:id="1" w:name="_GoBack"/>
                            <w:bookmarkEnd w:id="1"/>
                            <w:r>
                              <w:rPr>
                                <w:rFonts w:ascii="Arial Narrow" w:hAnsi="Arial Narrow" w:cs="Arial"/>
                              </w:rPr>
                              <w:t>)</w:t>
                            </w:r>
                          </w:p>
                        </w:txbxContent>
                      </wps:txbx>
                      <wps:bodyPr rot="0" vert="horz" wrap="square" lIns="91440" tIns="45720" rIns="91440" bIns="45720" anchor="t" anchorCtr="0" upright="1">
                        <a:noAutofit/>
                      </wps:bodyPr>
                    </wps:wsp>
                  </a:graphicData>
                </a:graphic>
              </wp:inline>
            </w:drawing>
          </mc:Choice>
          <mc:Fallback>
            <w:pict>
              <v:roundrect w14:anchorId="2FA310C0" id="AutoShape 46" o:spid="_x0000_s1029" style="width:481.9pt;height:63.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" fillcolor="white [3212]" strokecolor="#eb8c00" strokeweight="1.5pt">
                <v:stroke dashstyle="dash"/>
                <v:textbox>
                  <w:txbxContent>
                    <w:p w:rsidR="00062CCA" w:rsidRDefault="000B2BCF" w:rsidP="000F4E92">
                      <w:pPr>
                        <w:autoSpaceDE w:val="0"/>
                        <w:autoSpaceDN w:val="0"/>
                        <w:adjustRightInd w:val="0"/>
                        <w:rPr>
                          <w:rFonts w:ascii="Arial Narrow" w:hAnsi="Arial Narrow" w:cs="Arial"/>
                        </w:rPr>
                      </w:pPr>
                      <w:r>
                        <w:rPr>
                          <w:rFonts w:ascii="Arial Narrow" w:hAnsi="Arial Narrow" w:cs="Arial"/>
                        </w:rPr>
                        <w:t>9918860000 – Combi Check: noch ein paar Restmengen vorhanden</w:t>
                      </w:r>
                      <w:r w:rsidR="0049546A" w:rsidRPr="0049546A">
                        <w:rPr>
                          <w:rFonts w:ascii="Arial Narrow" w:hAnsi="Arial Narrow" w:cs="Arial"/>
                        </w:rPr>
                        <w:t xml:space="preserve"> </w:t>
                      </w:r>
                      <w:r>
                        <w:rPr>
                          <w:rFonts w:ascii="Arial Narrow" w:hAnsi="Arial Narrow" w:cs="Arial"/>
                        </w:rPr>
                        <w:t>(Umstellung erfolgt in KW 18)</w:t>
                      </w:r>
                    </w:p>
                    <w:p w:rsidR="000B2BCF" w:rsidRDefault="000B2BCF" w:rsidP="000F4E92">
                      <w:pPr>
                        <w:autoSpaceDE w:val="0"/>
                        <w:autoSpaceDN w:val="0"/>
                        <w:adjustRightInd w:val="0"/>
                        <w:rPr>
                          <w:rFonts w:ascii="Arial Narrow" w:hAnsi="Arial Narrow" w:cs="Arial"/>
                        </w:rPr>
                      </w:pPr>
                      <w:r>
                        <w:rPr>
                          <w:rFonts w:ascii="Arial Narrow" w:hAnsi="Arial Narrow" w:cs="Arial"/>
                        </w:rPr>
                        <w:t>1279330000 – Combi</w:t>
                      </w:r>
                      <w:r w:rsidR="007A29DC">
                        <w:rPr>
                          <w:rFonts w:ascii="Arial Narrow" w:hAnsi="Arial Narrow" w:cs="Arial"/>
                        </w:rPr>
                        <w:t xml:space="preserve"> Check Pro: noch 800 Stück (Nachfolger soll der VT Combi Pro sein</w:t>
                      </w:r>
                      <w:r>
                        <w:rPr>
                          <w:rFonts w:ascii="Arial Narrow" w:hAnsi="Arial Narrow" w:cs="Arial"/>
                        </w:rPr>
                        <w:t>)</w:t>
                      </w:r>
                    </w:p>
                    <w:p w:rsidR="000B2BCF" w:rsidRPr="0049546A" w:rsidRDefault="000B2BCF" w:rsidP="000F4E92">
                      <w:pPr>
                        <w:autoSpaceDE w:val="0"/>
                        <w:autoSpaceDN w:val="0"/>
                        <w:adjustRightInd w:val="0"/>
                        <w:rPr>
                          <w:rStyle w:val="hps"/>
                          <w:rFonts w:ascii="Arial Narrow" w:hAnsi="Arial Narrow" w:cs="Arial"/>
                          <w:sz w:val="22"/>
                          <w:szCs w:val="22"/>
                          <w:lang w:eastAsia="en-US"/>
                        </w:rPr>
                      </w:pPr>
                      <w:r>
                        <w:rPr>
                          <w:rFonts w:ascii="Arial Narrow" w:hAnsi="Arial Narrow" w:cs="Arial"/>
                        </w:rPr>
                        <w:t>9918880000 – Master Check: kein Lagerbestand (Umstellung erfolgt in KW 1</w:t>
                      </w:r>
                      <w:r w:rsidR="000339FA">
                        <w:rPr>
                          <w:rFonts w:ascii="Arial Narrow" w:hAnsi="Arial Narrow" w:cs="Arial"/>
                        </w:rPr>
                        <w:t>6</w:t>
                      </w:r>
                      <w:bookmarkStart w:id="2" w:name="_GoBack"/>
                      <w:bookmarkEnd w:id="2"/>
                      <w:r>
                        <w:rPr>
                          <w:rFonts w:ascii="Arial Narrow" w:hAnsi="Arial Narrow" w:cs="Arial"/>
                        </w:rPr>
                        <w:t>)</w:t>
                      </w:r>
                    </w:p>
                  </w:txbxContent>
                </v:textbox>
                <w10:anchorlock/>
              </v:roundrect>
            </w:pict>
          </mc:Fallback>
        </mc:AlternateContent>
      </w:r>
    </w:p>
    <w:p w:rsidR="00AB142C" w:rsidRPr="00AB142C" w:rsidRDefault="00AB142C" w:rsidP="00AB142C">
      <w:pPr>
        <w:rPr>
          <w:rFonts w:cs="Arial"/>
          <w:sz w:val="20"/>
          <w:lang w:val="en-US"/>
        </w:rPr>
      </w:pPr>
    </w:p>
    <w:p w:rsidR="00E23119" w:rsidRPr="00AB142C" w:rsidRDefault="006215E0" w:rsidP="009662DD">
      <w:pPr>
        <w:numPr>
          <w:ilvl w:val="0"/>
          <w:numId w:val="14"/>
        </w:numPr>
        <w:ind w:left="426" w:hanging="437"/>
        <w:rPr>
          <w:rFonts w:cs="Arial"/>
          <w:b/>
          <w:u w:val="single"/>
          <w:lang w:val="en-US"/>
        </w:rPr>
      </w:pPr>
      <w:r>
        <w:rPr>
          <w:rFonts w:cs="Arial"/>
          <w:b/>
          <w:u w:val="single"/>
          <w:lang w:val="en-US"/>
        </w:rPr>
        <w:t>Betroffene Artikel</w:t>
      </w:r>
    </w:p>
    <w:p w:rsidR="00AB142C" w:rsidRPr="00AB142C" w:rsidRDefault="00AB142C" w:rsidP="00AB142C">
      <w:pPr>
        <w:rPr>
          <w:rFonts w:cs="Arial"/>
          <w:sz w:val="20"/>
          <w:lang w:val="en-US"/>
        </w:rPr>
      </w:pPr>
    </w:p>
    <w:p w:rsidR="008A3AE6" w:rsidRPr="00AB142C" w:rsidRDefault="00F066BF" w:rsidP="009662DD">
      <w:pPr>
        <w:rPr>
          <w:rFonts w:cs="Arial"/>
          <w:sz w:val="20"/>
          <w:lang w:val="en-US"/>
        </w:rPr>
      </w:pPr>
      <w:r>
        <w:rPr>
          <w:rFonts w:cs="Arial"/>
          <w:noProof/>
          <w:sz w:val="20"/>
        </w:rPr>
        <mc:AlternateContent>
          <mc:Choice Requires="wps">
            <w:drawing>
              <wp:inline distT="0" distB="0" distL="0" distR="0" wp14:anchorId="2FA310C2" wp14:editId="31CC82A6">
                <wp:extent cx="6120130" cy="1401445"/>
                <wp:effectExtent l="15240" t="14605" r="17780" b="1778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10615"/>
                        </a:xfrm>
                        <a:prstGeom prst="roundRect">
                          <a:avLst>
                            <a:gd name="adj" fmla="val 16667"/>
                          </a:avLst>
                        </a:prstGeom>
                        <a:solidFill>
                          <a:schemeClr val="bg1">
                            <a:lumMod val="100000"/>
                            <a:lumOff val="0"/>
                          </a:schemeClr>
                        </a:solidFill>
                        <a:ln w="19050">
                          <a:solidFill>
                            <a:srgbClr val="EB8C00"/>
                          </a:solidFill>
                          <a:prstDash val="dash"/>
                          <a:round/>
                          <a:headEnd/>
                          <a:tailEnd/>
                        </a:ln>
                      </wps:spPr>
                      <wps:txbx>
                        <w:txbxContent>
                          <w:p w:rsidR="000B2BCF" w:rsidRPr="000B2BCF" w:rsidRDefault="000B2BCF" w:rsidP="000B2BCF">
                            <w:pPr>
                              <w:rPr>
                                <w:b/>
                                <w:sz w:val="28"/>
                                <w:szCs w:val="24"/>
                                <w:lang w:val="en-US"/>
                              </w:rPr>
                            </w:pPr>
                            <w:r w:rsidRPr="000B2BCF">
                              <w:rPr>
                                <w:b/>
                                <w:sz w:val="28"/>
                                <w:szCs w:val="24"/>
                                <w:lang w:val="en-US"/>
                              </w:rPr>
                              <w:t xml:space="preserve">9918860000 – Combi Check </w:t>
                            </w:r>
                            <w:r w:rsidRPr="000B2BCF">
                              <w:rPr>
                                <w:b/>
                                <w:sz w:val="28"/>
                                <w:szCs w:val="24"/>
                              </w:rPr>
                              <w:sym w:font="Wingdings" w:char="F0E8"/>
                            </w:r>
                            <w:r w:rsidRPr="000B2BCF">
                              <w:rPr>
                                <w:b/>
                                <w:sz w:val="28"/>
                                <w:szCs w:val="24"/>
                                <w:lang w:val="en-US"/>
                              </w:rPr>
                              <w:t xml:space="preserve"> Neu VT Combi Pro</w:t>
                            </w:r>
                          </w:p>
                          <w:p w:rsidR="000B2BCF" w:rsidRPr="000B2BCF" w:rsidRDefault="000B2BCF" w:rsidP="000B2BCF">
                            <w:pPr>
                              <w:rPr>
                                <w:b/>
                                <w:sz w:val="28"/>
                                <w:szCs w:val="24"/>
                              </w:rPr>
                            </w:pPr>
                            <w:r>
                              <w:rPr>
                                <w:b/>
                                <w:sz w:val="28"/>
                                <w:szCs w:val="24"/>
                              </w:rPr>
                              <w:t xml:space="preserve">1279330000 – Combi Check Pro </w:t>
                            </w:r>
                            <w:r w:rsidRPr="000B2BCF">
                              <w:rPr>
                                <w:b/>
                                <w:sz w:val="28"/>
                                <w:szCs w:val="24"/>
                              </w:rPr>
                              <w:t>(</w:t>
                            </w:r>
                            <w:r w:rsidR="007A29DC">
                              <w:rPr>
                                <w:b/>
                                <w:sz w:val="28"/>
                                <w:szCs w:val="24"/>
                              </w:rPr>
                              <w:t>Nachfolger VT Combi Pro</w:t>
                            </w:r>
                            <w:r w:rsidRPr="000B2BCF">
                              <w:rPr>
                                <w:b/>
                                <w:sz w:val="28"/>
                                <w:szCs w:val="24"/>
                              </w:rPr>
                              <w:t>)</w:t>
                            </w:r>
                          </w:p>
                          <w:p w:rsidR="00062CCA" w:rsidRPr="000B2BCF" w:rsidRDefault="000B2BCF" w:rsidP="000B2BCF">
                            <w:pPr>
                              <w:rPr>
                                <w:rFonts w:ascii="Arial Narrow" w:hAnsi="Arial Narrow" w:cs="Arial"/>
                              </w:rPr>
                            </w:pPr>
                            <w:r>
                              <w:rPr>
                                <w:b/>
                                <w:sz w:val="28"/>
                                <w:szCs w:val="24"/>
                              </w:rPr>
                              <w:t xml:space="preserve">9918880000 – Master Check </w:t>
                            </w:r>
                            <w:r w:rsidRPr="000B2BCF">
                              <w:rPr>
                                <w:b/>
                                <w:sz w:val="28"/>
                                <w:szCs w:val="24"/>
                              </w:rPr>
                              <w:sym w:font="Wingdings" w:char="F0E8"/>
                            </w:r>
                            <w:r>
                              <w:rPr>
                                <w:b/>
                                <w:sz w:val="28"/>
                                <w:szCs w:val="24"/>
                              </w:rPr>
                              <w:t xml:space="preserve"> Neu VT Master</w:t>
                            </w:r>
                          </w:p>
                        </w:txbxContent>
                      </wps:txbx>
                      <wps:bodyPr rot="0" vert="horz" wrap="square" lIns="91440" tIns="45720" rIns="91440" bIns="45720" anchor="t" anchorCtr="0" upright="1">
                        <a:spAutoFit/>
                      </wps:bodyPr>
                    </wps:wsp>
                  </a:graphicData>
                </a:graphic>
              </wp:inline>
            </w:drawing>
          </mc:Choice>
          <mc:Fallback>
            <w:pict>
              <v:roundrect w14:anchorId="2FA310C2" id="AutoShape 3" o:spid="_x0000_s1030" style="width:481.9pt;height:110.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" fillcolor="white [3212]" strokecolor="#eb8c00" strokeweight="1.5pt">
                <v:stroke dashstyle="dash"/>
                <v:textbox style="mso-fit-shape-to-text:t">
                  <w:txbxContent>
                    <w:p w:rsidR="000B2BCF" w:rsidRPr="000B2BCF" w:rsidRDefault="000B2BCF" w:rsidP="000B2BCF">
                      <w:pPr>
                        <w:rPr>
                          <w:b/>
                          <w:sz w:val="28"/>
                          <w:szCs w:val="24"/>
                          <w:lang w:val="en-US"/>
                        </w:rPr>
                      </w:pPr>
                      <w:r w:rsidRPr="000B2BCF">
                        <w:rPr>
                          <w:b/>
                          <w:sz w:val="28"/>
                          <w:szCs w:val="24"/>
                          <w:lang w:val="en-US"/>
                        </w:rPr>
                        <w:t xml:space="preserve">9918860000 – </w:t>
                      </w:r>
                      <w:proofErr w:type="spellStart"/>
                      <w:r w:rsidRPr="000B2BCF">
                        <w:rPr>
                          <w:b/>
                          <w:sz w:val="28"/>
                          <w:szCs w:val="24"/>
                          <w:lang w:val="en-US"/>
                        </w:rPr>
                        <w:t>Combi</w:t>
                      </w:r>
                      <w:proofErr w:type="spellEnd"/>
                      <w:r w:rsidRPr="000B2BCF">
                        <w:rPr>
                          <w:b/>
                          <w:sz w:val="28"/>
                          <w:szCs w:val="24"/>
                          <w:lang w:val="en-US"/>
                        </w:rPr>
                        <w:t xml:space="preserve"> Check </w:t>
                      </w:r>
                      <w:r w:rsidRPr="000B2BCF">
                        <w:rPr>
                          <w:b/>
                          <w:sz w:val="28"/>
                          <w:szCs w:val="24"/>
                        </w:rPr>
                        <w:sym w:font="Wingdings" w:char="F0E8"/>
                      </w:r>
                      <w:r w:rsidRPr="000B2BCF">
                        <w:rPr>
                          <w:b/>
                          <w:sz w:val="28"/>
                          <w:szCs w:val="24"/>
                          <w:lang w:val="en-US"/>
                        </w:rPr>
                        <w:t xml:space="preserve"> Neu VT </w:t>
                      </w:r>
                      <w:proofErr w:type="spellStart"/>
                      <w:r w:rsidRPr="000B2BCF">
                        <w:rPr>
                          <w:b/>
                          <w:sz w:val="28"/>
                          <w:szCs w:val="24"/>
                          <w:lang w:val="en-US"/>
                        </w:rPr>
                        <w:t>Combi</w:t>
                      </w:r>
                      <w:proofErr w:type="spellEnd"/>
                      <w:r w:rsidRPr="000B2BCF">
                        <w:rPr>
                          <w:b/>
                          <w:sz w:val="28"/>
                          <w:szCs w:val="24"/>
                          <w:lang w:val="en-US"/>
                        </w:rPr>
                        <w:t xml:space="preserve"> Pro</w:t>
                      </w:r>
                    </w:p>
                    <w:p w:rsidR="000B2BCF" w:rsidRPr="000B2BCF" w:rsidRDefault="000B2BCF" w:rsidP="000B2BCF">
                      <w:pPr>
                        <w:rPr>
                          <w:b/>
                          <w:sz w:val="28"/>
                          <w:szCs w:val="24"/>
                        </w:rPr>
                      </w:pPr>
                      <w:r>
                        <w:rPr>
                          <w:b/>
                          <w:sz w:val="28"/>
                          <w:szCs w:val="24"/>
                        </w:rPr>
                        <w:t xml:space="preserve">1279330000 – Combi Check Pro </w:t>
                      </w:r>
                      <w:r w:rsidRPr="000B2BCF">
                        <w:rPr>
                          <w:b/>
                          <w:sz w:val="28"/>
                          <w:szCs w:val="24"/>
                        </w:rPr>
                        <w:t>(</w:t>
                      </w:r>
                      <w:r w:rsidR="007A29DC">
                        <w:rPr>
                          <w:b/>
                          <w:sz w:val="28"/>
                          <w:szCs w:val="24"/>
                        </w:rPr>
                        <w:t>Nachfolger VT Combi Pro</w:t>
                      </w:r>
                      <w:bookmarkStart w:id="2" w:name="_GoBack"/>
                      <w:bookmarkEnd w:id="2"/>
                      <w:r w:rsidRPr="000B2BCF">
                        <w:rPr>
                          <w:b/>
                          <w:sz w:val="28"/>
                          <w:szCs w:val="24"/>
                        </w:rPr>
                        <w:t>)</w:t>
                      </w:r>
                    </w:p>
                    <w:p w:rsidR="00062CCA" w:rsidRPr="000B2BCF" w:rsidRDefault="000B2BCF" w:rsidP="000B2BCF">
                      <w:pPr>
                        <w:rPr>
                          <w:rFonts w:ascii="Arial Narrow" w:hAnsi="Arial Narrow" w:cs="Arial"/>
                        </w:rPr>
                      </w:pPr>
                      <w:r>
                        <w:rPr>
                          <w:b/>
                          <w:sz w:val="28"/>
                          <w:szCs w:val="24"/>
                        </w:rPr>
                        <w:t xml:space="preserve">9918880000 – Master Check </w:t>
                      </w:r>
                      <w:r w:rsidRPr="000B2BCF">
                        <w:rPr>
                          <w:b/>
                          <w:sz w:val="28"/>
                          <w:szCs w:val="24"/>
                        </w:rPr>
                        <w:sym w:font="Wingdings" w:char="F0E8"/>
                      </w:r>
                      <w:r>
                        <w:rPr>
                          <w:b/>
                          <w:sz w:val="28"/>
                          <w:szCs w:val="24"/>
                        </w:rPr>
                        <w:t xml:space="preserve"> Neu VT Master</w:t>
                      </w:r>
                    </w:p>
                  </w:txbxContent>
                </v:textbox>
                <w10:anchorlock/>
              </v:roundrect>
            </w:pict>
          </mc:Fallback>
        </mc:AlternateContent>
      </w:r>
    </w:p>
    <w:p w:rsidR="00AB142C" w:rsidRDefault="00AB142C" w:rsidP="009662DD">
      <w:pPr>
        <w:rPr>
          <w:rFonts w:cs="Arial"/>
          <w:sz w:val="20"/>
          <w:lang w:val="en-US"/>
        </w:rPr>
      </w:pPr>
    </w:p>
    <w:p w:rsidR="00932587" w:rsidRPr="00AB142C" w:rsidRDefault="006215E0" w:rsidP="00932587">
      <w:pPr>
        <w:numPr>
          <w:ilvl w:val="0"/>
          <w:numId w:val="14"/>
        </w:numPr>
        <w:ind w:left="426" w:hanging="437"/>
        <w:rPr>
          <w:rFonts w:cs="Arial"/>
          <w:b/>
          <w:u w:val="single"/>
          <w:lang w:val="en-US"/>
        </w:rPr>
      </w:pPr>
      <w:r>
        <w:rPr>
          <w:rFonts w:cs="Arial"/>
          <w:b/>
          <w:u w:val="single"/>
          <w:lang w:val="en-US"/>
        </w:rPr>
        <w:t>Daten</w:t>
      </w:r>
    </w:p>
    <w:p w:rsidR="00932587" w:rsidRPr="00AB142C" w:rsidRDefault="00932587" w:rsidP="00932587">
      <w:pPr>
        <w:rPr>
          <w:rFonts w:cs="Arial"/>
          <w:sz w:val="20"/>
          <w:lang w:val="en-US"/>
        </w:rPr>
      </w:pPr>
    </w:p>
    <w:p w:rsidR="00932587" w:rsidRPr="00AB142C" w:rsidRDefault="00F066BF" w:rsidP="00932587">
      <w:pPr>
        <w:rPr>
          <w:rFonts w:cs="Arial"/>
          <w:sz w:val="20"/>
          <w:lang w:val="en-US"/>
        </w:rPr>
      </w:pPr>
      <w:r>
        <w:rPr>
          <w:rFonts w:cs="Arial"/>
          <w:noProof/>
          <w:sz w:val="20"/>
        </w:rPr>
        <mc:AlternateContent>
          <mc:Choice Requires="wps">
            <w:drawing>
              <wp:inline distT="0" distB="0" distL="0" distR="0" wp14:anchorId="2FA310C4" wp14:editId="0B7A06AF">
                <wp:extent cx="6120130" cy="1401445"/>
                <wp:effectExtent l="15240" t="9525" r="17780" b="13335"/>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10615"/>
                        </a:xfrm>
                        <a:prstGeom prst="roundRect">
                          <a:avLst>
                            <a:gd name="adj" fmla="val 16667"/>
                          </a:avLst>
                        </a:prstGeom>
                        <a:solidFill>
                          <a:schemeClr val="bg1">
                            <a:lumMod val="100000"/>
                            <a:lumOff val="0"/>
                          </a:schemeClr>
                        </a:solidFill>
                        <a:ln w="19050">
                          <a:solidFill>
                            <a:srgbClr val="EB8C00"/>
                          </a:solidFill>
                          <a:prstDash val="dash"/>
                          <a:round/>
                          <a:headEnd/>
                          <a:tailEnd/>
                        </a:ln>
                      </wps:spPr>
                      <wps:txbx>
                        <w:txbxContent>
                          <w:p w:rsidR="00DE42C6" w:rsidRPr="00EB57E8" w:rsidRDefault="00062CCA" w:rsidP="00932587">
                            <w:pPr>
                              <w:rPr>
                                <w:rFonts w:ascii="Arial Narrow" w:hAnsi="Arial Narrow" w:cs="Arial"/>
                              </w:rPr>
                            </w:pPr>
                            <w:r w:rsidRPr="00EB57E8">
                              <w:rPr>
                                <w:rFonts w:ascii="Arial Narrow" w:hAnsi="Arial Narrow" w:cs="Arial"/>
                              </w:rPr>
                              <w:t>-</w:t>
                            </w:r>
                            <w:r w:rsidRPr="00EB57E8">
                              <w:rPr>
                                <w:rFonts w:ascii="Arial Narrow" w:hAnsi="Arial Narrow" w:cs="Arial"/>
                              </w:rPr>
                              <w:tab/>
                            </w:r>
                            <w:r w:rsidR="000B2BCF">
                              <w:rPr>
                                <w:rFonts w:ascii="Arial Narrow" w:hAnsi="Arial Narrow" w:cs="Arial"/>
                              </w:rPr>
                              <w:t>PCN-PW641010-20180410</w:t>
                            </w:r>
                            <w:r w:rsidR="0049546A" w:rsidRPr="0049546A">
                              <w:rPr>
                                <w:rFonts w:ascii="Arial Narrow" w:hAnsi="Arial Narrow" w:cs="Arial"/>
                              </w:rPr>
                              <w:t>-00-A</w:t>
                            </w:r>
                          </w:p>
                          <w:p w:rsidR="00062CCA" w:rsidRPr="00EB57E8" w:rsidRDefault="00DE42C6" w:rsidP="00932587">
                            <w:pPr>
                              <w:rPr>
                                <w:rFonts w:ascii="Arial Narrow" w:hAnsi="Arial Narrow" w:cs="Arial"/>
                              </w:rPr>
                            </w:pPr>
                            <w:r w:rsidRPr="00EB57E8">
                              <w:rPr>
                                <w:rFonts w:ascii="Arial Narrow" w:hAnsi="Arial Narrow" w:cs="Arial"/>
                              </w:rPr>
                              <w:t>-</w:t>
                            </w:r>
                            <w:r w:rsidRPr="00EB57E8">
                              <w:rPr>
                                <w:rFonts w:ascii="Arial Narrow" w:hAnsi="Arial Narrow" w:cs="Arial"/>
                              </w:rPr>
                              <w:tab/>
                            </w:r>
                            <w:r w:rsidR="000B2BCF">
                              <w:rPr>
                                <w:rFonts w:ascii="Arial Narrow" w:hAnsi="Arial Narrow" w:cs="Arial"/>
                              </w:rPr>
                              <w:t>10.04</w:t>
                            </w:r>
                            <w:r w:rsidR="0049546A">
                              <w:rPr>
                                <w:rFonts w:ascii="Arial Narrow" w:hAnsi="Arial Narrow" w:cs="Arial"/>
                              </w:rPr>
                              <w:t>.2018</w:t>
                            </w:r>
                          </w:p>
                        </w:txbxContent>
                      </wps:txbx>
                      <wps:bodyPr rot="0" vert="horz" wrap="square" lIns="91440" tIns="45720" rIns="91440" bIns="45720" anchor="t" anchorCtr="0" upright="1">
                        <a:spAutoFit/>
                      </wps:bodyPr>
                    </wps:wsp>
                  </a:graphicData>
                </a:graphic>
              </wp:inline>
            </w:drawing>
          </mc:Choice>
          <mc:Fallback>
            <w:pict>
              <v:roundrect w14:anchorId="2FA310C4" id="AutoShape 45" o:spid="_x0000_s1031" style="width:481.9pt;height:110.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" fillcolor="white [3212]" strokecolor="#eb8c00" strokeweight="1.5pt">
                <v:stroke dashstyle="dash"/>
                <v:textbox style="mso-fit-shape-to-text:t">
                  <w:txbxContent>
                    <w:p w:rsidR="00DE42C6" w:rsidRPr="00EB57E8" w:rsidRDefault="00062CCA" w:rsidP="00932587">
                      <w:pPr>
                        <w:rPr>
                          <w:rFonts w:ascii="Arial Narrow" w:hAnsi="Arial Narrow" w:cs="Arial"/>
                        </w:rPr>
                      </w:pPr>
                      <w:r w:rsidRPr="00EB57E8">
                        <w:rPr>
                          <w:rFonts w:ascii="Arial Narrow" w:hAnsi="Arial Narrow" w:cs="Arial"/>
                        </w:rPr>
                        <w:t>-</w:t>
                      </w:r>
                      <w:r w:rsidRPr="00EB57E8">
                        <w:rPr>
                          <w:rFonts w:ascii="Arial Narrow" w:hAnsi="Arial Narrow" w:cs="Arial"/>
                        </w:rPr>
                        <w:tab/>
                      </w:r>
                      <w:bookmarkStart w:id="2" w:name="_GoBack"/>
                      <w:r w:rsidR="000B2BCF">
                        <w:rPr>
                          <w:rFonts w:ascii="Arial Narrow" w:hAnsi="Arial Narrow" w:cs="Arial"/>
                        </w:rPr>
                        <w:t>PCN-PW641010-20180410</w:t>
                      </w:r>
                      <w:r w:rsidR="0049546A" w:rsidRPr="0049546A">
                        <w:rPr>
                          <w:rFonts w:ascii="Arial Narrow" w:hAnsi="Arial Narrow" w:cs="Arial"/>
                        </w:rPr>
                        <w:t>-00-A</w:t>
                      </w:r>
                    </w:p>
                    <w:p w:rsidR="00062CCA" w:rsidRPr="00EB57E8" w:rsidRDefault="00DE42C6" w:rsidP="00932587">
                      <w:pPr>
                        <w:rPr>
                          <w:rFonts w:ascii="Arial Narrow" w:hAnsi="Arial Narrow" w:cs="Arial"/>
                        </w:rPr>
                      </w:pPr>
                      <w:r w:rsidRPr="00EB57E8">
                        <w:rPr>
                          <w:rFonts w:ascii="Arial Narrow" w:hAnsi="Arial Narrow" w:cs="Arial"/>
                        </w:rPr>
                        <w:t>-</w:t>
                      </w:r>
                      <w:r w:rsidRPr="00EB57E8">
                        <w:rPr>
                          <w:rFonts w:ascii="Arial Narrow" w:hAnsi="Arial Narrow" w:cs="Arial"/>
                        </w:rPr>
                        <w:tab/>
                      </w:r>
                      <w:r w:rsidR="000B2BCF">
                        <w:rPr>
                          <w:rFonts w:ascii="Arial Narrow" w:hAnsi="Arial Narrow" w:cs="Arial"/>
                        </w:rPr>
                        <w:t>10.04</w:t>
                      </w:r>
                      <w:r w:rsidR="0049546A">
                        <w:rPr>
                          <w:rFonts w:ascii="Arial Narrow" w:hAnsi="Arial Narrow" w:cs="Arial"/>
                        </w:rPr>
                        <w:t>.2018</w:t>
                      </w:r>
                      <w:bookmarkEnd w:id="2"/>
                    </w:p>
                  </w:txbxContent>
                </v:textbox>
                <w10:anchorlock/>
              </v:roundrect>
            </w:pict>
          </mc:Fallback>
        </mc:AlternateContent>
      </w:r>
    </w:p>
    <w:p w:rsidR="00932587" w:rsidRPr="00AB142C" w:rsidRDefault="00932587" w:rsidP="00932587">
      <w:pPr>
        <w:rPr>
          <w:rFonts w:cs="Arial"/>
          <w:sz w:val="20"/>
          <w:lang w:val="en-US"/>
        </w:rPr>
      </w:pPr>
    </w:p>
    <w:p w:rsidR="00932587" w:rsidRPr="00AB142C" w:rsidRDefault="00932587" w:rsidP="009662DD">
      <w:pPr>
        <w:rPr>
          <w:rFonts w:cs="Arial"/>
          <w:sz w:val="20"/>
          <w:lang w:val="en-US"/>
        </w:rPr>
      </w:pPr>
    </w:p>
    <w:p w:rsidR="00A735D2" w:rsidRPr="00F607B6" w:rsidRDefault="00F607B6" w:rsidP="009662DD">
      <w:pPr>
        <w:rPr>
          <w:rFonts w:cs="Arial"/>
          <w:sz w:val="20"/>
        </w:rPr>
      </w:pPr>
      <w:r w:rsidRPr="00F607B6">
        <w:rPr>
          <w:rFonts w:cs="Arial"/>
          <w:sz w:val="20"/>
        </w:rPr>
        <w:lastRenderedPageBreak/>
        <w:t xml:space="preserve">Bitte entschuldigen Sie die Unannehmlichkeiten, welche eventuell mit der Änderung verbunden sind. </w:t>
      </w:r>
      <w:r>
        <w:rPr>
          <w:rFonts w:cs="Arial"/>
          <w:sz w:val="20"/>
        </w:rPr>
        <w:t>Wir werden alles tun, um diese Produktänderung so reibungslos wie möglich und ohne Einfluss auf Lieferzeiten und Funktionsweise durchzuführen.</w:t>
      </w:r>
    </w:p>
    <w:p w:rsidR="001C4F4B" w:rsidRPr="00F607B6" w:rsidRDefault="001C4F4B" w:rsidP="009662DD">
      <w:pPr>
        <w:rPr>
          <w:rFonts w:cs="Arial"/>
          <w:sz w:val="20"/>
        </w:rPr>
      </w:pPr>
    </w:p>
    <w:p w:rsidR="00A508C4" w:rsidRPr="00ED3A79" w:rsidRDefault="00ED3A79" w:rsidP="009662DD">
      <w:pPr>
        <w:rPr>
          <w:rFonts w:cs="Arial"/>
          <w:sz w:val="20"/>
        </w:rPr>
      </w:pPr>
      <w:r w:rsidRPr="00ED3A79">
        <w:rPr>
          <w:rFonts w:cs="Arial"/>
          <w:sz w:val="20"/>
        </w:rPr>
        <w:t xml:space="preserve">Für weitere Rückfragen wenden Sie sich bitte </w:t>
      </w:r>
      <w:r>
        <w:rPr>
          <w:rFonts w:cs="Arial"/>
          <w:sz w:val="20"/>
        </w:rPr>
        <w:t>direk</w:t>
      </w:r>
      <w:r w:rsidRPr="00ED3A79">
        <w:rPr>
          <w:rFonts w:cs="Arial"/>
          <w:sz w:val="20"/>
        </w:rPr>
        <w:t>t an das Ihnen zugeordnete</w:t>
      </w:r>
      <w:r w:rsidR="0065581D">
        <w:rPr>
          <w:rFonts w:cs="Arial"/>
          <w:sz w:val="20"/>
        </w:rPr>
        <w:t xml:space="preserve"> Vertriebsbüro. Kontaktinformationen zu unseren Auß</w:t>
      </w:r>
      <w:r>
        <w:rPr>
          <w:rFonts w:cs="Arial"/>
          <w:sz w:val="20"/>
        </w:rPr>
        <w:t>endiensmitarbeitern finden Sie unter:</w:t>
      </w:r>
      <w:r w:rsidR="00A508C4" w:rsidRPr="00ED3A79">
        <w:rPr>
          <w:rFonts w:cs="Arial"/>
          <w:sz w:val="20"/>
        </w:rPr>
        <w:t xml:space="preserve"> </w:t>
      </w:r>
      <w:hyperlink r:id="rId17" w:history="1">
        <w:r w:rsidR="00A508C4" w:rsidRPr="00ED3A79">
          <w:rPr>
            <w:rStyle w:val="Hyperlink"/>
            <w:rFonts w:cs="Arial"/>
            <w:sz w:val="20"/>
          </w:rPr>
          <w:t>www.weidmueller.com/contact</w:t>
        </w:r>
      </w:hyperlink>
    </w:p>
    <w:p w:rsidR="000E422A" w:rsidRPr="00ED3A79" w:rsidRDefault="000E422A" w:rsidP="009662DD">
      <w:pPr>
        <w:rPr>
          <w:rFonts w:cs="Arial"/>
          <w:sz w:val="20"/>
        </w:rPr>
      </w:pPr>
    </w:p>
    <w:p w:rsidR="006317F9" w:rsidRPr="0065581D" w:rsidRDefault="00ED3A79" w:rsidP="009662DD">
      <w:pPr>
        <w:rPr>
          <w:rFonts w:cs="Arial"/>
          <w:sz w:val="20"/>
        </w:rPr>
      </w:pPr>
      <w:r w:rsidRPr="0065581D">
        <w:rPr>
          <w:rFonts w:cs="Arial"/>
          <w:sz w:val="20"/>
        </w:rPr>
        <w:t>Mit freundlichen Grüßen</w:t>
      </w:r>
    </w:p>
    <w:p w:rsidR="001008CB" w:rsidRPr="0065581D" w:rsidRDefault="001008CB" w:rsidP="009662DD">
      <w:pPr>
        <w:rPr>
          <w:rFonts w:eastAsia="Times New Roman" w:cs="Arial"/>
          <w:noProof/>
          <w:color w:val="000000"/>
          <w:sz w:val="20"/>
        </w:rPr>
      </w:pPr>
    </w:p>
    <w:p w:rsidR="008C02BD" w:rsidRPr="0065581D" w:rsidRDefault="00ED3A79" w:rsidP="009662DD">
      <w:pPr>
        <w:rPr>
          <w:rFonts w:eastAsia="Times New Roman" w:cs="Arial"/>
          <w:noProof/>
          <w:color w:val="000000"/>
          <w:sz w:val="20"/>
        </w:rPr>
      </w:pPr>
      <w:r w:rsidRPr="0065581D">
        <w:rPr>
          <w:rFonts w:eastAsia="Times New Roman" w:cs="Arial"/>
          <w:noProof/>
          <w:color w:val="000000"/>
          <w:sz w:val="20"/>
        </w:rPr>
        <w:t>Produktm</w:t>
      </w:r>
      <w:r w:rsidR="00862ADC" w:rsidRPr="0065581D">
        <w:rPr>
          <w:rFonts w:eastAsia="Times New Roman" w:cs="Arial"/>
          <w:noProof/>
          <w:color w:val="000000"/>
          <w:sz w:val="20"/>
        </w:rPr>
        <w:t>anagement</w:t>
      </w:r>
    </w:p>
    <w:p w:rsidR="00862ADC" w:rsidRPr="0065581D" w:rsidRDefault="00862ADC" w:rsidP="009662DD">
      <w:pPr>
        <w:rPr>
          <w:rFonts w:eastAsia="Times New Roman" w:cs="Arial"/>
          <w:noProof/>
          <w:color w:val="000000"/>
          <w:sz w:val="20"/>
        </w:rPr>
      </w:pPr>
    </w:p>
    <w:p w:rsidR="008C02BD" w:rsidRPr="0065581D" w:rsidRDefault="00862ADC" w:rsidP="009662DD">
      <w:pPr>
        <w:rPr>
          <w:rFonts w:eastAsia="Times New Roman" w:cs="Arial"/>
          <w:noProof/>
          <w:color w:val="000000"/>
          <w:sz w:val="20"/>
        </w:rPr>
      </w:pPr>
      <w:r w:rsidRPr="0065581D">
        <w:rPr>
          <w:rFonts w:eastAsia="Times New Roman" w:cs="Arial"/>
          <w:noProof/>
          <w:color w:val="000000"/>
          <w:sz w:val="20"/>
        </w:rPr>
        <w:t>Weidmüller Interface GmbH &amp; Co. KG</w:t>
      </w:r>
      <w:r w:rsidRPr="0065581D">
        <w:rPr>
          <w:rFonts w:eastAsia="Times New Roman" w:cs="Arial"/>
          <w:noProof/>
          <w:color w:val="000000"/>
          <w:sz w:val="20"/>
        </w:rPr>
        <w:br/>
        <w:t>Klingenbergs</w:t>
      </w:r>
      <w:r w:rsidR="00ED3A79" w:rsidRPr="0065581D">
        <w:rPr>
          <w:rFonts w:eastAsia="Times New Roman" w:cs="Arial"/>
          <w:noProof/>
          <w:color w:val="000000"/>
          <w:sz w:val="20"/>
        </w:rPr>
        <w:t>traße 16, 32758 Detmold</w:t>
      </w:r>
    </w:p>
    <w:p w:rsidR="00816FCF" w:rsidRPr="0065581D" w:rsidRDefault="00816FCF" w:rsidP="009662DD">
      <w:pPr>
        <w:rPr>
          <w:rFonts w:eastAsia="Times New Roman" w:cs="Arial"/>
          <w:noProof/>
          <w:color w:val="000000"/>
          <w:sz w:val="20"/>
        </w:rPr>
      </w:pPr>
    </w:p>
    <w:p w:rsidR="00982129" w:rsidRPr="00DF1376" w:rsidRDefault="006527B7" w:rsidP="009662DD">
      <w:pPr>
        <w:rPr>
          <w:rFonts w:eastAsia="Times New Roman"/>
          <w:noProof/>
          <w:sz w:val="20"/>
        </w:rPr>
      </w:pPr>
      <w:r>
        <w:rPr>
          <w:rFonts w:eastAsia="Times New Roman" w:cs="Arial"/>
          <w:b/>
          <w:bCs/>
          <w:noProof/>
          <w:color w:val="EB8C00"/>
          <w:sz w:val="20"/>
        </w:rPr>
        <w:t>Weidmü</w:t>
      </w:r>
      <w:r w:rsidR="00982129" w:rsidRPr="00DF1376">
        <w:rPr>
          <w:rFonts w:eastAsia="Times New Roman" w:cs="Arial"/>
          <w:b/>
          <w:bCs/>
          <w:noProof/>
          <w:color w:val="EB8C00"/>
          <w:sz w:val="20"/>
        </w:rPr>
        <w:t>ller</w:t>
      </w:r>
      <w:r w:rsidR="00ED3A79" w:rsidRPr="00DF1376">
        <w:rPr>
          <w:rFonts w:eastAsia="Times New Roman" w:cs="Arial"/>
          <w:noProof/>
          <w:color w:val="000000"/>
          <w:sz w:val="20"/>
        </w:rPr>
        <w:t xml:space="preserve"> – Ihr Partner der</w:t>
      </w:r>
      <w:r w:rsidR="00982129" w:rsidRPr="00DF1376">
        <w:rPr>
          <w:rFonts w:eastAsia="Times New Roman" w:cs="Arial"/>
          <w:noProof/>
          <w:color w:val="000000"/>
          <w:sz w:val="20"/>
        </w:rPr>
        <w:t xml:space="preserve"> Industrial Connectivity</w:t>
      </w:r>
      <w:r w:rsidR="00982129" w:rsidRPr="00DF1376">
        <w:rPr>
          <w:rFonts w:eastAsia="Times New Roman"/>
          <w:noProof/>
          <w:sz w:val="20"/>
        </w:rPr>
        <w:br/>
      </w:r>
      <w:r w:rsidR="00ED3A79" w:rsidRPr="00DF1376">
        <w:rPr>
          <w:rFonts w:eastAsia="Times New Roman" w:cs="Arial"/>
          <w:noProof/>
          <w:color w:val="000000"/>
          <w:sz w:val="20"/>
        </w:rPr>
        <w:t>Wir freuen uns auf den Dialog mit Ihnen</w:t>
      </w:r>
      <w:r w:rsidR="00982129" w:rsidRPr="00DF1376">
        <w:rPr>
          <w:rFonts w:eastAsia="Times New Roman" w:cs="Arial"/>
          <w:noProof/>
          <w:color w:val="000000"/>
          <w:sz w:val="20"/>
        </w:rPr>
        <w:t xml:space="preserve"> – </w:t>
      </w:r>
      <w:r w:rsidR="00982129" w:rsidRPr="00DF1376">
        <w:rPr>
          <w:rFonts w:eastAsia="Times New Roman" w:cs="Arial"/>
          <w:b/>
          <w:bCs/>
          <w:noProof/>
          <w:color w:val="EB8C00"/>
          <w:sz w:val="20"/>
        </w:rPr>
        <w:t>Let’s connect.</w:t>
      </w:r>
    </w:p>
    <w:p w:rsidR="00982129" w:rsidRPr="00DF1376" w:rsidRDefault="00982129" w:rsidP="009662DD">
      <w:pPr>
        <w:rPr>
          <w:rFonts w:eastAsia="Times New Roman" w:cs="Arial"/>
          <w:noProof/>
          <w:color w:val="000000"/>
          <w:sz w:val="20"/>
        </w:rPr>
      </w:pPr>
    </w:p>
    <w:p w:rsidR="00A508C4" w:rsidRPr="00DF1376" w:rsidRDefault="00A508C4" w:rsidP="009662DD">
      <w:pPr>
        <w:rPr>
          <w:sz w:val="20"/>
        </w:rPr>
      </w:pPr>
    </w:p>
    <w:sectPr w:rsidR="00A508C4" w:rsidRPr="00DF1376" w:rsidSect="00A475DA">
      <w:headerReference w:type="default" r:id="rId18"/>
      <w:headerReference w:type="first" r:id="rId19"/>
      <w:pgSz w:w="11906" w:h="16838" w:code="9"/>
      <w:pgMar w:top="2092" w:right="99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FE0" w:rsidRDefault="007E6FE0">
      <w:r>
        <w:separator/>
      </w:r>
    </w:p>
  </w:endnote>
  <w:endnote w:type="continuationSeparator" w:id="0">
    <w:p w:rsidR="007E6FE0" w:rsidRDefault="007E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FE0" w:rsidRDefault="007E6FE0">
      <w:r>
        <w:separator/>
      </w:r>
    </w:p>
  </w:footnote>
  <w:footnote w:type="continuationSeparator" w:id="0">
    <w:p w:rsidR="007E6FE0" w:rsidRDefault="007E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CCA" w:rsidRDefault="00062CCA" w:rsidP="00A475DA">
    <w:pPr>
      <w:pStyle w:val="Kopfzeile"/>
      <w:tabs>
        <w:tab w:val="clear" w:pos="4536"/>
        <w:tab w:val="clear" w:pos="9072"/>
      </w:tabs>
      <w:jc w:val="right"/>
      <w:rPr>
        <w:color w:val="FFFFFF"/>
        <w:sz w:val="18"/>
      </w:rPr>
    </w:pPr>
    <w:r>
      <w:rPr>
        <w:noProof/>
        <w:color w:val="FFFFFF"/>
        <w:sz w:val="18"/>
      </w:rPr>
      <w:drawing>
        <wp:anchor distT="0" distB="0" distL="114300" distR="114300" simplePos="0" relativeHeight="251657216" behindDoc="0" locked="0" layoutInCell="1" allowOverlap="1" wp14:anchorId="2FA310D0" wp14:editId="2FA310D1">
          <wp:simplePos x="0" y="0"/>
          <wp:positionH relativeFrom="column">
            <wp:posOffset>-202971</wp:posOffset>
          </wp:positionH>
          <wp:positionV relativeFrom="paragraph">
            <wp:posOffset>95250</wp:posOffset>
          </wp:positionV>
          <wp:extent cx="2733675" cy="514350"/>
          <wp:effectExtent l="0" t="0" r="0" b="0"/>
          <wp:wrapNone/>
          <wp:docPr id="5" name="Grafik 4" descr="10_WM_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WM_B_RGB.png"/>
                  <pic:cNvPicPr/>
                </pic:nvPicPr>
                <pic:blipFill>
                  <a:blip r:embed="rId1"/>
                  <a:stretch>
                    <a:fillRect/>
                  </a:stretch>
                </pic:blipFill>
                <pic:spPr>
                  <a:xfrm>
                    <a:off x="0" y="0"/>
                    <a:ext cx="2733675" cy="514350"/>
                  </a:xfrm>
                  <a:prstGeom prst="rect">
                    <a:avLst/>
                  </a:prstGeom>
                </pic:spPr>
              </pic:pic>
            </a:graphicData>
          </a:graphic>
        </wp:anchor>
      </w:drawing>
    </w:r>
  </w:p>
  <w:p w:rsidR="00DE42C6" w:rsidRPr="0065581D" w:rsidRDefault="00640F57" w:rsidP="00AF564A">
    <w:pPr>
      <w:pStyle w:val="Kopfzeile"/>
      <w:tabs>
        <w:tab w:val="clear" w:pos="4536"/>
        <w:tab w:val="clear" w:pos="9072"/>
      </w:tabs>
      <w:jc w:val="right"/>
      <w:rPr>
        <w:szCs w:val="28"/>
      </w:rPr>
    </w:pPr>
    <w:r w:rsidRPr="0065581D">
      <w:rPr>
        <w:szCs w:val="28"/>
      </w:rPr>
      <w:t>Produktänderungsmitteilung</w:t>
    </w:r>
  </w:p>
  <w:p w:rsidR="00062CCA" w:rsidRPr="0065581D" w:rsidRDefault="00DE42C6" w:rsidP="00AF564A">
    <w:pPr>
      <w:pStyle w:val="Kopfzeile"/>
      <w:tabs>
        <w:tab w:val="clear" w:pos="4536"/>
        <w:tab w:val="clear" w:pos="9072"/>
      </w:tabs>
      <w:jc w:val="right"/>
      <w:rPr>
        <w:szCs w:val="28"/>
      </w:rPr>
    </w:pPr>
    <w:r w:rsidRPr="0065581D">
      <w:rPr>
        <w:szCs w:val="28"/>
      </w:rPr>
      <w:t>PCN-P</w:t>
    </w:r>
    <w:r w:rsidR="001C21E2">
      <w:rPr>
        <w:szCs w:val="28"/>
      </w:rPr>
      <w:t>W641010-20180410</w:t>
    </w:r>
    <w:r w:rsidRPr="0065581D">
      <w:rPr>
        <w:szCs w:val="28"/>
      </w:rPr>
      <w:t>-00-A</w:t>
    </w:r>
  </w:p>
  <w:p w:rsidR="00062CCA" w:rsidRPr="0065581D" w:rsidRDefault="00640F57" w:rsidP="00AF564A">
    <w:pPr>
      <w:pStyle w:val="Kopfzeile"/>
      <w:tabs>
        <w:tab w:val="clear" w:pos="4536"/>
        <w:tab w:val="clear" w:pos="9072"/>
      </w:tabs>
      <w:jc w:val="right"/>
      <w:rPr>
        <w:rStyle w:val="Seitenzahl"/>
        <w:sz w:val="14"/>
      </w:rPr>
    </w:pPr>
    <w:bookmarkStart w:id="3" w:name="Name"/>
    <w:bookmarkEnd w:id="3"/>
    <w:r w:rsidRPr="0065581D">
      <w:rPr>
        <w:sz w:val="14"/>
      </w:rPr>
      <w:t>Seit</w:t>
    </w:r>
    <w:r w:rsidR="00062CCA" w:rsidRPr="0065581D">
      <w:rPr>
        <w:sz w:val="14"/>
      </w:rPr>
      <w:t xml:space="preserve">e </w:t>
    </w:r>
    <w:r w:rsidR="00D1144B">
      <w:rPr>
        <w:rStyle w:val="Seitenzahl"/>
        <w:sz w:val="14"/>
      </w:rPr>
      <w:fldChar w:fldCharType="begin"/>
    </w:r>
    <w:r w:rsidR="00062CCA" w:rsidRPr="0065581D">
      <w:rPr>
        <w:rStyle w:val="Seitenzahl"/>
        <w:sz w:val="14"/>
      </w:rPr>
      <w:instrText xml:space="preserve"> PAGE </w:instrText>
    </w:r>
    <w:r w:rsidR="00D1144B">
      <w:rPr>
        <w:rStyle w:val="Seitenzahl"/>
        <w:sz w:val="14"/>
      </w:rPr>
      <w:fldChar w:fldCharType="separate"/>
    </w:r>
    <w:r w:rsidR="000339FA">
      <w:rPr>
        <w:rStyle w:val="Seitenzahl"/>
        <w:noProof/>
        <w:sz w:val="14"/>
      </w:rPr>
      <w:t>3</w:t>
    </w:r>
    <w:r w:rsidR="00D1144B">
      <w:rPr>
        <w:rStyle w:val="Seitenzahl"/>
        <w:sz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CCA" w:rsidRDefault="00062CCA">
    <w:pPr>
      <w:pStyle w:val="Kopfzeile"/>
      <w:jc w:val="right"/>
    </w:pPr>
    <w:r>
      <w:rPr>
        <w:noProof/>
        <w:sz w:val="22"/>
      </w:rPr>
      <w:drawing>
        <wp:inline distT="0" distB="0" distL="0" distR="0" wp14:anchorId="2FA310D2" wp14:editId="2FA310D3">
          <wp:extent cx="1404620" cy="212090"/>
          <wp:effectExtent l="19050" t="0" r="5080" b="0"/>
          <wp:docPr id="6" name="Bild 6" descr="Logo_S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SW2"/>
                  <pic:cNvPicPr>
                    <a:picLocks noChangeAspect="1" noChangeArrowheads="1"/>
                  </pic:cNvPicPr>
                </pic:nvPicPr>
                <pic:blipFill>
                  <a:blip r:embed="rId1"/>
                  <a:srcRect/>
                  <a:stretch>
                    <a:fillRect/>
                  </a:stretch>
                </pic:blipFill>
                <pic:spPr bwMode="auto">
                  <a:xfrm>
                    <a:off x="0" y="0"/>
                    <a:ext cx="1404620" cy="212090"/>
                  </a:xfrm>
                  <a:prstGeom prst="rect">
                    <a:avLst/>
                  </a:prstGeom>
                  <a:noFill/>
                  <a:ln w="9525">
                    <a:noFill/>
                    <a:miter lim="800000"/>
                    <a:headEnd/>
                    <a:tailEnd/>
                  </a:ln>
                </pic:spPr>
              </pic:pic>
            </a:graphicData>
          </a:graphic>
        </wp:inline>
      </w:drawing>
    </w:r>
    <w:r>
      <w:rPr>
        <w:color w:val="FFFFFF"/>
        <w:sz w:val="18"/>
      </w:rPr>
      <w:t xml:space="preserve">      I</w:t>
    </w:r>
  </w:p>
  <w:p w:rsidR="00062CCA" w:rsidRDefault="00062CCA">
    <w:pPr>
      <w:pStyle w:val="Kopfzeile"/>
      <w:rPr>
        <w:sz w:val="32"/>
      </w:rPr>
    </w:pPr>
  </w:p>
  <w:p w:rsidR="00062CCA" w:rsidRDefault="00062CCA">
    <w:pPr>
      <w:pStyle w:val="Kopfzeile"/>
      <w:rPr>
        <w:sz w:val="18"/>
      </w:rPr>
    </w:pPr>
    <w:r>
      <w:rPr>
        <w:sz w:val="18"/>
      </w:rPr>
      <w:t xml:space="preserve">  Seite </w:t>
    </w:r>
    <w:r w:rsidR="00D1144B">
      <w:rPr>
        <w:rStyle w:val="Seitenzahl"/>
        <w:sz w:val="18"/>
      </w:rPr>
      <w:fldChar w:fldCharType="begin"/>
    </w:r>
    <w:r>
      <w:rPr>
        <w:rStyle w:val="Seitenzahl"/>
        <w:sz w:val="18"/>
      </w:rPr>
      <w:instrText xml:space="preserve"> PAGE </w:instrText>
    </w:r>
    <w:r w:rsidR="00D1144B">
      <w:rPr>
        <w:rStyle w:val="Seitenzahl"/>
        <w:sz w:val="18"/>
      </w:rPr>
      <w:fldChar w:fldCharType="separate"/>
    </w:r>
    <w:r>
      <w:rPr>
        <w:rStyle w:val="Seitenzahl"/>
        <w:noProof/>
        <w:sz w:val="18"/>
      </w:rPr>
      <w:t>1</w:t>
    </w:r>
    <w:r w:rsidR="00D1144B">
      <w:rPr>
        <w:rStyle w:val="Seitenzahl"/>
        <w:sz w:val="18"/>
      </w:rPr>
      <w:fldChar w:fldCharType="end"/>
    </w:r>
    <w:r>
      <w:rPr>
        <w:rStyle w:val="Seitenzahl"/>
        <w:sz w:val="18"/>
      </w:rPr>
      <w:t>/</w:t>
    </w:r>
    <w:r w:rsidR="00D1144B">
      <w:rPr>
        <w:rStyle w:val="Seitenzahl"/>
        <w:sz w:val="18"/>
      </w:rPr>
      <w:fldChar w:fldCharType="begin"/>
    </w:r>
    <w:r>
      <w:rPr>
        <w:rStyle w:val="Seitenzahl"/>
        <w:sz w:val="18"/>
      </w:rPr>
      <w:instrText xml:space="preserve"> NUMPAGES </w:instrText>
    </w:r>
    <w:r w:rsidR="00D1144B">
      <w:rPr>
        <w:rStyle w:val="Seitenzahl"/>
        <w:sz w:val="18"/>
      </w:rPr>
      <w:fldChar w:fldCharType="separate"/>
    </w:r>
    <w:r w:rsidR="007E6FE0">
      <w:rPr>
        <w:rStyle w:val="Seitenzahl"/>
        <w:noProof/>
        <w:sz w:val="18"/>
      </w:rPr>
      <w:t>2</w:t>
    </w:r>
    <w:r w:rsidR="00D1144B">
      <w:rPr>
        <w:rStyle w:val="Seitenzah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7815"/>
    <w:multiLevelType w:val="hybridMultilevel"/>
    <w:tmpl w:val="B6987DDA"/>
    <w:lvl w:ilvl="0" w:tplc="6758312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873CD5"/>
    <w:multiLevelType w:val="hybridMultilevel"/>
    <w:tmpl w:val="E5F45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475EBC"/>
    <w:multiLevelType w:val="hybridMultilevel"/>
    <w:tmpl w:val="2A7C43C8"/>
    <w:lvl w:ilvl="0" w:tplc="04070001">
      <w:start w:val="1"/>
      <w:numFmt w:val="bullet"/>
      <w:lvlText w:val=""/>
      <w:lvlJc w:val="left"/>
      <w:pPr>
        <w:ind w:left="720" w:hanging="360"/>
      </w:pPr>
      <w:rPr>
        <w:rFonts w:ascii="Symbol" w:hAnsi="Symbol" w:hint="default"/>
      </w:rPr>
    </w:lvl>
    <w:lvl w:ilvl="1" w:tplc="D6A62D3C">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027E5E"/>
    <w:multiLevelType w:val="hybridMultilevel"/>
    <w:tmpl w:val="7FCC5CB2"/>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D744FC"/>
    <w:multiLevelType w:val="hybridMultilevel"/>
    <w:tmpl w:val="6E261060"/>
    <w:lvl w:ilvl="0" w:tplc="A3242874">
      <w:start w:val="1"/>
      <w:numFmt w:val="bullet"/>
      <w:lvlText w:val=""/>
      <w:lvlJc w:val="left"/>
      <w:pPr>
        <w:tabs>
          <w:tab w:val="num" w:pos="720"/>
        </w:tabs>
        <w:ind w:left="720" w:hanging="360"/>
      </w:pPr>
      <w:rPr>
        <w:rFonts w:ascii="Wingdings" w:hAnsi="Wingdings" w:hint="default"/>
      </w:rPr>
    </w:lvl>
    <w:lvl w:ilvl="1" w:tplc="6DDE6FD4">
      <w:start w:val="1"/>
      <w:numFmt w:val="bullet"/>
      <w:lvlText w:val=""/>
      <w:lvlJc w:val="left"/>
      <w:pPr>
        <w:tabs>
          <w:tab w:val="num" w:pos="1440"/>
        </w:tabs>
        <w:ind w:left="1440" w:hanging="360"/>
      </w:pPr>
      <w:rPr>
        <w:rFonts w:ascii="Wingdings" w:hAnsi="Wingdings" w:hint="default"/>
      </w:rPr>
    </w:lvl>
    <w:lvl w:ilvl="2" w:tplc="A86833D8" w:tentative="1">
      <w:start w:val="1"/>
      <w:numFmt w:val="bullet"/>
      <w:lvlText w:val=""/>
      <w:lvlJc w:val="left"/>
      <w:pPr>
        <w:tabs>
          <w:tab w:val="num" w:pos="2160"/>
        </w:tabs>
        <w:ind w:left="2160" w:hanging="360"/>
      </w:pPr>
      <w:rPr>
        <w:rFonts w:ascii="Wingdings" w:hAnsi="Wingdings" w:hint="default"/>
      </w:rPr>
    </w:lvl>
    <w:lvl w:ilvl="3" w:tplc="6862D2DC" w:tentative="1">
      <w:start w:val="1"/>
      <w:numFmt w:val="bullet"/>
      <w:lvlText w:val=""/>
      <w:lvlJc w:val="left"/>
      <w:pPr>
        <w:tabs>
          <w:tab w:val="num" w:pos="2880"/>
        </w:tabs>
        <w:ind w:left="2880" w:hanging="360"/>
      </w:pPr>
      <w:rPr>
        <w:rFonts w:ascii="Wingdings" w:hAnsi="Wingdings" w:hint="default"/>
      </w:rPr>
    </w:lvl>
    <w:lvl w:ilvl="4" w:tplc="E4A63DAE" w:tentative="1">
      <w:start w:val="1"/>
      <w:numFmt w:val="bullet"/>
      <w:lvlText w:val=""/>
      <w:lvlJc w:val="left"/>
      <w:pPr>
        <w:tabs>
          <w:tab w:val="num" w:pos="3600"/>
        </w:tabs>
        <w:ind w:left="3600" w:hanging="360"/>
      </w:pPr>
      <w:rPr>
        <w:rFonts w:ascii="Wingdings" w:hAnsi="Wingdings" w:hint="default"/>
      </w:rPr>
    </w:lvl>
    <w:lvl w:ilvl="5" w:tplc="B57CE994" w:tentative="1">
      <w:start w:val="1"/>
      <w:numFmt w:val="bullet"/>
      <w:lvlText w:val=""/>
      <w:lvlJc w:val="left"/>
      <w:pPr>
        <w:tabs>
          <w:tab w:val="num" w:pos="4320"/>
        </w:tabs>
        <w:ind w:left="4320" w:hanging="360"/>
      </w:pPr>
      <w:rPr>
        <w:rFonts w:ascii="Wingdings" w:hAnsi="Wingdings" w:hint="default"/>
      </w:rPr>
    </w:lvl>
    <w:lvl w:ilvl="6" w:tplc="74869FBA" w:tentative="1">
      <w:start w:val="1"/>
      <w:numFmt w:val="bullet"/>
      <w:lvlText w:val=""/>
      <w:lvlJc w:val="left"/>
      <w:pPr>
        <w:tabs>
          <w:tab w:val="num" w:pos="5040"/>
        </w:tabs>
        <w:ind w:left="5040" w:hanging="360"/>
      </w:pPr>
      <w:rPr>
        <w:rFonts w:ascii="Wingdings" w:hAnsi="Wingdings" w:hint="default"/>
      </w:rPr>
    </w:lvl>
    <w:lvl w:ilvl="7" w:tplc="28F6D0DC" w:tentative="1">
      <w:start w:val="1"/>
      <w:numFmt w:val="bullet"/>
      <w:lvlText w:val=""/>
      <w:lvlJc w:val="left"/>
      <w:pPr>
        <w:tabs>
          <w:tab w:val="num" w:pos="5760"/>
        </w:tabs>
        <w:ind w:left="5760" w:hanging="360"/>
      </w:pPr>
      <w:rPr>
        <w:rFonts w:ascii="Wingdings" w:hAnsi="Wingdings" w:hint="default"/>
      </w:rPr>
    </w:lvl>
    <w:lvl w:ilvl="8" w:tplc="1C9AC5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9F7317"/>
    <w:multiLevelType w:val="hybridMultilevel"/>
    <w:tmpl w:val="1736B43A"/>
    <w:lvl w:ilvl="0" w:tplc="0407000F">
      <w:start w:val="1"/>
      <w:numFmt w:val="decimal"/>
      <w:lvlText w:val="%1."/>
      <w:lvlJc w:val="left"/>
      <w:pPr>
        <w:ind w:left="720" w:hanging="360"/>
      </w:pPr>
    </w:lvl>
    <w:lvl w:ilvl="1" w:tplc="B8E6BF72">
      <w:numFmt w:val="bullet"/>
      <w:lvlText w:val="-"/>
      <w:lvlJc w:val="left"/>
      <w:pPr>
        <w:ind w:left="644" w:hanging="360"/>
      </w:pPr>
      <w:rPr>
        <w:rFonts w:ascii="Arial" w:eastAsia="Times" w:hAnsi="Arial" w:cs="Arial" w:hint="default"/>
        <w:sz w:val="20"/>
        <w:szCs w:val="2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8E589F"/>
    <w:multiLevelType w:val="hybridMultilevel"/>
    <w:tmpl w:val="3982B782"/>
    <w:lvl w:ilvl="0" w:tplc="AA505218">
      <w:start w:val="1"/>
      <w:numFmt w:val="bullet"/>
      <w:lvlText w:val=""/>
      <w:lvlJc w:val="left"/>
      <w:pPr>
        <w:tabs>
          <w:tab w:val="num" w:pos="720"/>
        </w:tabs>
        <w:ind w:left="720" w:hanging="360"/>
      </w:pPr>
      <w:rPr>
        <w:rFonts w:ascii="Wingdings" w:hAnsi="Wingdings" w:hint="default"/>
      </w:rPr>
    </w:lvl>
    <w:lvl w:ilvl="1" w:tplc="E54AD860">
      <w:start w:val="1"/>
      <w:numFmt w:val="bullet"/>
      <w:lvlText w:val=""/>
      <w:lvlJc w:val="left"/>
      <w:pPr>
        <w:tabs>
          <w:tab w:val="num" w:pos="1440"/>
        </w:tabs>
        <w:ind w:left="1440" w:hanging="360"/>
      </w:pPr>
      <w:rPr>
        <w:rFonts w:ascii="Wingdings" w:hAnsi="Wingdings" w:hint="default"/>
      </w:rPr>
    </w:lvl>
    <w:lvl w:ilvl="2" w:tplc="6A244A8E" w:tentative="1">
      <w:start w:val="1"/>
      <w:numFmt w:val="bullet"/>
      <w:lvlText w:val=""/>
      <w:lvlJc w:val="left"/>
      <w:pPr>
        <w:tabs>
          <w:tab w:val="num" w:pos="2160"/>
        </w:tabs>
        <w:ind w:left="2160" w:hanging="360"/>
      </w:pPr>
      <w:rPr>
        <w:rFonts w:ascii="Wingdings" w:hAnsi="Wingdings" w:hint="default"/>
      </w:rPr>
    </w:lvl>
    <w:lvl w:ilvl="3" w:tplc="B0D68138" w:tentative="1">
      <w:start w:val="1"/>
      <w:numFmt w:val="bullet"/>
      <w:lvlText w:val=""/>
      <w:lvlJc w:val="left"/>
      <w:pPr>
        <w:tabs>
          <w:tab w:val="num" w:pos="2880"/>
        </w:tabs>
        <w:ind w:left="2880" w:hanging="360"/>
      </w:pPr>
      <w:rPr>
        <w:rFonts w:ascii="Wingdings" w:hAnsi="Wingdings" w:hint="default"/>
      </w:rPr>
    </w:lvl>
    <w:lvl w:ilvl="4" w:tplc="E4AC2590" w:tentative="1">
      <w:start w:val="1"/>
      <w:numFmt w:val="bullet"/>
      <w:lvlText w:val=""/>
      <w:lvlJc w:val="left"/>
      <w:pPr>
        <w:tabs>
          <w:tab w:val="num" w:pos="3600"/>
        </w:tabs>
        <w:ind w:left="3600" w:hanging="360"/>
      </w:pPr>
      <w:rPr>
        <w:rFonts w:ascii="Wingdings" w:hAnsi="Wingdings" w:hint="default"/>
      </w:rPr>
    </w:lvl>
    <w:lvl w:ilvl="5" w:tplc="7004CE78" w:tentative="1">
      <w:start w:val="1"/>
      <w:numFmt w:val="bullet"/>
      <w:lvlText w:val=""/>
      <w:lvlJc w:val="left"/>
      <w:pPr>
        <w:tabs>
          <w:tab w:val="num" w:pos="4320"/>
        </w:tabs>
        <w:ind w:left="4320" w:hanging="360"/>
      </w:pPr>
      <w:rPr>
        <w:rFonts w:ascii="Wingdings" w:hAnsi="Wingdings" w:hint="default"/>
      </w:rPr>
    </w:lvl>
    <w:lvl w:ilvl="6" w:tplc="77C8C4DE" w:tentative="1">
      <w:start w:val="1"/>
      <w:numFmt w:val="bullet"/>
      <w:lvlText w:val=""/>
      <w:lvlJc w:val="left"/>
      <w:pPr>
        <w:tabs>
          <w:tab w:val="num" w:pos="5040"/>
        </w:tabs>
        <w:ind w:left="5040" w:hanging="360"/>
      </w:pPr>
      <w:rPr>
        <w:rFonts w:ascii="Wingdings" w:hAnsi="Wingdings" w:hint="default"/>
      </w:rPr>
    </w:lvl>
    <w:lvl w:ilvl="7" w:tplc="0B76EB3E" w:tentative="1">
      <w:start w:val="1"/>
      <w:numFmt w:val="bullet"/>
      <w:lvlText w:val=""/>
      <w:lvlJc w:val="left"/>
      <w:pPr>
        <w:tabs>
          <w:tab w:val="num" w:pos="5760"/>
        </w:tabs>
        <w:ind w:left="5760" w:hanging="360"/>
      </w:pPr>
      <w:rPr>
        <w:rFonts w:ascii="Wingdings" w:hAnsi="Wingdings" w:hint="default"/>
      </w:rPr>
    </w:lvl>
    <w:lvl w:ilvl="8" w:tplc="4456E5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95340"/>
    <w:multiLevelType w:val="hybridMultilevel"/>
    <w:tmpl w:val="A008EE38"/>
    <w:lvl w:ilvl="0" w:tplc="0407000F">
      <w:start w:val="1"/>
      <w:numFmt w:val="decimal"/>
      <w:lvlText w:val="%1."/>
      <w:lvlJc w:val="left"/>
      <w:pPr>
        <w:ind w:left="720" w:hanging="360"/>
      </w:pPr>
    </w:lvl>
    <w:lvl w:ilvl="1" w:tplc="8B884296">
      <w:numFmt w:val="bullet"/>
      <w:lvlText w:val="-"/>
      <w:lvlJc w:val="left"/>
      <w:pPr>
        <w:ind w:left="1440" w:hanging="360"/>
      </w:pPr>
      <w:rPr>
        <w:rFonts w:ascii="Arial" w:eastAsia="Times"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51B077D"/>
    <w:multiLevelType w:val="hybridMultilevel"/>
    <w:tmpl w:val="E71A8644"/>
    <w:lvl w:ilvl="0" w:tplc="3D7E9748">
      <w:start w:val="1"/>
      <w:numFmt w:val="bullet"/>
      <w:lvlText w:val=""/>
      <w:lvlJc w:val="left"/>
      <w:pPr>
        <w:tabs>
          <w:tab w:val="num" w:pos="720"/>
        </w:tabs>
        <w:ind w:left="720" w:hanging="360"/>
      </w:pPr>
      <w:rPr>
        <w:rFonts w:ascii="Wingdings" w:hAnsi="Wingdings" w:hint="default"/>
      </w:rPr>
    </w:lvl>
    <w:lvl w:ilvl="1" w:tplc="3632AD16">
      <w:start w:val="1"/>
      <w:numFmt w:val="bullet"/>
      <w:lvlText w:val=""/>
      <w:lvlJc w:val="left"/>
      <w:pPr>
        <w:tabs>
          <w:tab w:val="num" w:pos="1440"/>
        </w:tabs>
        <w:ind w:left="1440" w:hanging="360"/>
      </w:pPr>
      <w:rPr>
        <w:rFonts w:ascii="Wingdings" w:hAnsi="Wingdings" w:hint="default"/>
      </w:rPr>
    </w:lvl>
    <w:lvl w:ilvl="2" w:tplc="B9C6968E" w:tentative="1">
      <w:start w:val="1"/>
      <w:numFmt w:val="bullet"/>
      <w:lvlText w:val=""/>
      <w:lvlJc w:val="left"/>
      <w:pPr>
        <w:tabs>
          <w:tab w:val="num" w:pos="2160"/>
        </w:tabs>
        <w:ind w:left="2160" w:hanging="360"/>
      </w:pPr>
      <w:rPr>
        <w:rFonts w:ascii="Wingdings" w:hAnsi="Wingdings" w:hint="default"/>
      </w:rPr>
    </w:lvl>
    <w:lvl w:ilvl="3" w:tplc="679C6C4A" w:tentative="1">
      <w:start w:val="1"/>
      <w:numFmt w:val="bullet"/>
      <w:lvlText w:val=""/>
      <w:lvlJc w:val="left"/>
      <w:pPr>
        <w:tabs>
          <w:tab w:val="num" w:pos="2880"/>
        </w:tabs>
        <w:ind w:left="2880" w:hanging="360"/>
      </w:pPr>
      <w:rPr>
        <w:rFonts w:ascii="Wingdings" w:hAnsi="Wingdings" w:hint="default"/>
      </w:rPr>
    </w:lvl>
    <w:lvl w:ilvl="4" w:tplc="DADEF3C2" w:tentative="1">
      <w:start w:val="1"/>
      <w:numFmt w:val="bullet"/>
      <w:lvlText w:val=""/>
      <w:lvlJc w:val="left"/>
      <w:pPr>
        <w:tabs>
          <w:tab w:val="num" w:pos="3600"/>
        </w:tabs>
        <w:ind w:left="3600" w:hanging="360"/>
      </w:pPr>
      <w:rPr>
        <w:rFonts w:ascii="Wingdings" w:hAnsi="Wingdings" w:hint="default"/>
      </w:rPr>
    </w:lvl>
    <w:lvl w:ilvl="5" w:tplc="F7CAC24E" w:tentative="1">
      <w:start w:val="1"/>
      <w:numFmt w:val="bullet"/>
      <w:lvlText w:val=""/>
      <w:lvlJc w:val="left"/>
      <w:pPr>
        <w:tabs>
          <w:tab w:val="num" w:pos="4320"/>
        </w:tabs>
        <w:ind w:left="4320" w:hanging="360"/>
      </w:pPr>
      <w:rPr>
        <w:rFonts w:ascii="Wingdings" w:hAnsi="Wingdings" w:hint="default"/>
      </w:rPr>
    </w:lvl>
    <w:lvl w:ilvl="6" w:tplc="CD1423D2" w:tentative="1">
      <w:start w:val="1"/>
      <w:numFmt w:val="bullet"/>
      <w:lvlText w:val=""/>
      <w:lvlJc w:val="left"/>
      <w:pPr>
        <w:tabs>
          <w:tab w:val="num" w:pos="5040"/>
        </w:tabs>
        <w:ind w:left="5040" w:hanging="360"/>
      </w:pPr>
      <w:rPr>
        <w:rFonts w:ascii="Wingdings" w:hAnsi="Wingdings" w:hint="default"/>
      </w:rPr>
    </w:lvl>
    <w:lvl w:ilvl="7" w:tplc="7ADA8ADC" w:tentative="1">
      <w:start w:val="1"/>
      <w:numFmt w:val="bullet"/>
      <w:lvlText w:val=""/>
      <w:lvlJc w:val="left"/>
      <w:pPr>
        <w:tabs>
          <w:tab w:val="num" w:pos="5760"/>
        </w:tabs>
        <w:ind w:left="5760" w:hanging="360"/>
      </w:pPr>
      <w:rPr>
        <w:rFonts w:ascii="Wingdings" w:hAnsi="Wingdings" w:hint="default"/>
      </w:rPr>
    </w:lvl>
    <w:lvl w:ilvl="8" w:tplc="A32C5E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83F7A"/>
    <w:multiLevelType w:val="hybridMultilevel"/>
    <w:tmpl w:val="DF4E3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1A2AF9"/>
    <w:multiLevelType w:val="hybridMultilevel"/>
    <w:tmpl w:val="BBBE1DB8"/>
    <w:lvl w:ilvl="0" w:tplc="E8940156">
      <w:numFmt w:val="bullet"/>
      <w:lvlText w:val="-"/>
      <w:lvlJc w:val="left"/>
      <w:pPr>
        <w:ind w:left="1065" w:hanging="360"/>
      </w:pPr>
      <w:rPr>
        <w:rFonts w:ascii="Arial Narrow" w:eastAsia="Times" w:hAnsi="Arial Narrow"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1" w15:restartNumberingAfterBreak="0">
    <w:nsid w:val="4E205F70"/>
    <w:multiLevelType w:val="hybridMultilevel"/>
    <w:tmpl w:val="35DCBAF6"/>
    <w:lvl w:ilvl="0" w:tplc="3836ED5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135175F"/>
    <w:multiLevelType w:val="hybridMultilevel"/>
    <w:tmpl w:val="B246B516"/>
    <w:lvl w:ilvl="0" w:tplc="A7EEE118">
      <w:start w:val="1"/>
      <w:numFmt w:val="bullet"/>
      <w:lvlText w:val=""/>
      <w:lvlJc w:val="left"/>
      <w:pPr>
        <w:tabs>
          <w:tab w:val="num" w:pos="720"/>
        </w:tabs>
        <w:ind w:left="720" w:hanging="360"/>
      </w:pPr>
      <w:rPr>
        <w:rFonts w:ascii="Wingdings" w:hAnsi="Wingdings" w:hint="default"/>
      </w:rPr>
    </w:lvl>
    <w:lvl w:ilvl="1" w:tplc="D04226DC">
      <w:start w:val="1"/>
      <w:numFmt w:val="bullet"/>
      <w:lvlText w:val=""/>
      <w:lvlJc w:val="left"/>
      <w:pPr>
        <w:tabs>
          <w:tab w:val="num" w:pos="1440"/>
        </w:tabs>
        <w:ind w:left="1440" w:hanging="360"/>
      </w:pPr>
      <w:rPr>
        <w:rFonts w:ascii="Wingdings" w:hAnsi="Wingdings" w:hint="default"/>
      </w:rPr>
    </w:lvl>
    <w:lvl w:ilvl="2" w:tplc="1F741260" w:tentative="1">
      <w:start w:val="1"/>
      <w:numFmt w:val="bullet"/>
      <w:lvlText w:val=""/>
      <w:lvlJc w:val="left"/>
      <w:pPr>
        <w:tabs>
          <w:tab w:val="num" w:pos="2160"/>
        </w:tabs>
        <w:ind w:left="2160" w:hanging="360"/>
      </w:pPr>
      <w:rPr>
        <w:rFonts w:ascii="Wingdings" w:hAnsi="Wingdings" w:hint="default"/>
      </w:rPr>
    </w:lvl>
    <w:lvl w:ilvl="3" w:tplc="2B5484A0" w:tentative="1">
      <w:start w:val="1"/>
      <w:numFmt w:val="bullet"/>
      <w:lvlText w:val=""/>
      <w:lvlJc w:val="left"/>
      <w:pPr>
        <w:tabs>
          <w:tab w:val="num" w:pos="2880"/>
        </w:tabs>
        <w:ind w:left="2880" w:hanging="360"/>
      </w:pPr>
      <w:rPr>
        <w:rFonts w:ascii="Wingdings" w:hAnsi="Wingdings" w:hint="default"/>
      </w:rPr>
    </w:lvl>
    <w:lvl w:ilvl="4" w:tplc="64604D8A" w:tentative="1">
      <w:start w:val="1"/>
      <w:numFmt w:val="bullet"/>
      <w:lvlText w:val=""/>
      <w:lvlJc w:val="left"/>
      <w:pPr>
        <w:tabs>
          <w:tab w:val="num" w:pos="3600"/>
        </w:tabs>
        <w:ind w:left="3600" w:hanging="360"/>
      </w:pPr>
      <w:rPr>
        <w:rFonts w:ascii="Wingdings" w:hAnsi="Wingdings" w:hint="default"/>
      </w:rPr>
    </w:lvl>
    <w:lvl w:ilvl="5" w:tplc="23AA8B66" w:tentative="1">
      <w:start w:val="1"/>
      <w:numFmt w:val="bullet"/>
      <w:lvlText w:val=""/>
      <w:lvlJc w:val="left"/>
      <w:pPr>
        <w:tabs>
          <w:tab w:val="num" w:pos="4320"/>
        </w:tabs>
        <w:ind w:left="4320" w:hanging="360"/>
      </w:pPr>
      <w:rPr>
        <w:rFonts w:ascii="Wingdings" w:hAnsi="Wingdings" w:hint="default"/>
      </w:rPr>
    </w:lvl>
    <w:lvl w:ilvl="6" w:tplc="6344C5FE" w:tentative="1">
      <w:start w:val="1"/>
      <w:numFmt w:val="bullet"/>
      <w:lvlText w:val=""/>
      <w:lvlJc w:val="left"/>
      <w:pPr>
        <w:tabs>
          <w:tab w:val="num" w:pos="5040"/>
        </w:tabs>
        <w:ind w:left="5040" w:hanging="360"/>
      </w:pPr>
      <w:rPr>
        <w:rFonts w:ascii="Wingdings" w:hAnsi="Wingdings" w:hint="default"/>
      </w:rPr>
    </w:lvl>
    <w:lvl w:ilvl="7" w:tplc="4F40E382" w:tentative="1">
      <w:start w:val="1"/>
      <w:numFmt w:val="bullet"/>
      <w:lvlText w:val=""/>
      <w:lvlJc w:val="left"/>
      <w:pPr>
        <w:tabs>
          <w:tab w:val="num" w:pos="5760"/>
        </w:tabs>
        <w:ind w:left="5760" w:hanging="360"/>
      </w:pPr>
      <w:rPr>
        <w:rFonts w:ascii="Wingdings" w:hAnsi="Wingdings" w:hint="default"/>
      </w:rPr>
    </w:lvl>
    <w:lvl w:ilvl="8" w:tplc="A1EC8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725B"/>
    <w:multiLevelType w:val="hybridMultilevel"/>
    <w:tmpl w:val="398ABE38"/>
    <w:lvl w:ilvl="0" w:tplc="D780DC6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6097056"/>
    <w:multiLevelType w:val="hybridMultilevel"/>
    <w:tmpl w:val="A4E0D510"/>
    <w:lvl w:ilvl="0" w:tplc="8B884296">
      <w:numFmt w:val="bullet"/>
      <w:lvlText w:val="-"/>
      <w:lvlJc w:val="left"/>
      <w:pPr>
        <w:ind w:left="720" w:hanging="360"/>
      </w:pPr>
      <w:rPr>
        <w:rFonts w:ascii="Arial" w:eastAsia="Times" w:hAnsi="Arial" w:cs="Arial" w:hint="default"/>
      </w:rPr>
    </w:lvl>
    <w:lvl w:ilvl="1" w:tplc="D6A62D3C">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8F3C06"/>
    <w:multiLevelType w:val="hybridMultilevel"/>
    <w:tmpl w:val="CD82714E"/>
    <w:lvl w:ilvl="0" w:tplc="52643A84">
      <w:start w:val="1"/>
      <w:numFmt w:val="bullet"/>
      <w:lvlText w:val="•"/>
      <w:lvlJc w:val="left"/>
      <w:pPr>
        <w:tabs>
          <w:tab w:val="num" w:pos="720"/>
        </w:tabs>
        <w:ind w:left="720" w:hanging="360"/>
      </w:pPr>
      <w:rPr>
        <w:rFonts w:ascii="Times New Roman" w:hAnsi="Times New Roman" w:hint="default"/>
      </w:rPr>
    </w:lvl>
    <w:lvl w:ilvl="1" w:tplc="63FC3C98" w:tentative="1">
      <w:start w:val="1"/>
      <w:numFmt w:val="bullet"/>
      <w:lvlText w:val="•"/>
      <w:lvlJc w:val="left"/>
      <w:pPr>
        <w:tabs>
          <w:tab w:val="num" w:pos="1440"/>
        </w:tabs>
        <w:ind w:left="1440" w:hanging="360"/>
      </w:pPr>
      <w:rPr>
        <w:rFonts w:ascii="Times New Roman" w:hAnsi="Times New Roman" w:hint="default"/>
      </w:rPr>
    </w:lvl>
    <w:lvl w:ilvl="2" w:tplc="0F44E474" w:tentative="1">
      <w:start w:val="1"/>
      <w:numFmt w:val="bullet"/>
      <w:lvlText w:val="•"/>
      <w:lvlJc w:val="left"/>
      <w:pPr>
        <w:tabs>
          <w:tab w:val="num" w:pos="2160"/>
        </w:tabs>
        <w:ind w:left="2160" w:hanging="360"/>
      </w:pPr>
      <w:rPr>
        <w:rFonts w:ascii="Times New Roman" w:hAnsi="Times New Roman" w:hint="default"/>
      </w:rPr>
    </w:lvl>
    <w:lvl w:ilvl="3" w:tplc="EBC0CB12" w:tentative="1">
      <w:start w:val="1"/>
      <w:numFmt w:val="bullet"/>
      <w:lvlText w:val="•"/>
      <w:lvlJc w:val="left"/>
      <w:pPr>
        <w:tabs>
          <w:tab w:val="num" w:pos="2880"/>
        </w:tabs>
        <w:ind w:left="2880" w:hanging="360"/>
      </w:pPr>
      <w:rPr>
        <w:rFonts w:ascii="Times New Roman" w:hAnsi="Times New Roman" w:hint="default"/>
      </w:rPr>
    </w:lvl>
    <w:lvl w:ilvl="4" w:tplc="F3E09100" w:tentative="1">
      <w:start w:val="1"/>
      <w:numFmt w:val="bullet"/>
      <w:lvlText w:val="•"/>
      <w:lvlJc w:val="left"/>
      <w:pPr>
        <w:tabs>
          <w:tab w:val="num" w:pos="3600"/>
        </w:tabs>
        <w:ind w:left="3600" w:hanging="360"/>
      </w:pPr>
      <w:rPr>
        <w:rFonts w:ascii="Times New Roman" w:hAnsi="Times New Roman" w:hint="default"/>
      </w:rPr>
    </w:lvl>
    <w:lvl w:ilvl="5" w:tplc="293EAF06" w:tentative="1">
      <w:start w:val="1"/>
      <w:numFmt w:val="bullet"/>
      <w:lvlText w:val="•"/>
      <w:lvlJc w:val="left"/>
      <w:pPr>
        <w:tabs>
          <w:tab w:val="num" w:pos="4320"/>
        </w:tabs>
        <w:ind w:left="4320" w:hanging="360"/>
      </w:pPr>
      <w:rPr>
        <w:rFonts w:ascii="Times New Roman" w:hAnsi="Times New Roman" w:hint="default"/>
      </w:rPr>
    </w:lvl>
    <w:lvl w:ilvl="6" w:tplc="FA205FF8" w:tentative="1">
      <w:start w:val="1"/>
      <w:numFmt w:val="bullet"/>
      <w:lvlText w:val="•"/>
      <w:lvlJc w:val="left"/>
      <w:pPr>
        <w:tabs>
          <w:tab w:val="num" w:pos="5040"/>
        </w:tabs>
        <w:ind w:left="5040" w:hanging="360"/>
      </w:pPr>
      <w:rPr>
        <w:rFonts w:ascii="Times New Roman" w:hAnsi="Times New Roman" w:hint="default"/>
      </w:rPr>
    </w:lvl>
    <w:lvl w:ilvl="7" w:tplc="3D2C26CA" w:tentative="1">
      <w:start w:val="1"/>
      <w:numFmt w:val="bullet"/>
      <w:lvlText w:val="•"/>
      <w:lvlJc w:val="left"/>
      <w:pPr>
        <w:tabs>
          <w:tab w:val="num" w:pos="5760"/>
        </w:tabs>
        <w:ind w:left="5760" w:hanging="360"/>
      </w:pPr>
      <w:rPr>
        <w:rFonts w:ascii="Times New Roman" w:hAnsi="Times New Roman" w:hint="default"/>
      </w:rPr>
    </w:lvl>
    <w:lvl w:ilvl="8" w:tplc="8326A64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8AD1F9B"/>
    <w:multiLevelType w:val="hybridMultilevel"/>
    <w:tmpl w:val="80500334"/>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59376F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DA0FA1"/>
    <w:multiLevelType w:val="hybridMultilevel"/>
    <w:tmpl w:val="94F29FD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9" w15:restartNumberingAfterBreak="0">
    <w:nsid w:val="6B4747D6"/>
    <w:multiLevelType w:val="hybridMultilevel"/>
    <w:tmpl w:val="FE9661B8"/>
    <w:lvl w:ilvl="0" w:tplc="0407000F">
      <w:start w:val="1"/>
      <w:numFmt w:val="decimal"/>
      <w:lvlText w:val="%1."/>
      <w:lvlJc w:val="left"/>
      <w:pPr>
        <w:ind w:left="720" w:hanging="360"/>
      </w:pPr>
    </w:lvl>
    <w:lvl w:ilvl="1" w:tplc="8B884296">
      <w:numFmt w:val="bullet"/>
      <w:lvlText w:val="-"/>
      <w:lvlJc w:val="left"/>
      <w:pPr>
        <w:ind w:left="644" w:hanging="360"/>
      </w:pPr>
      <w:rPr>
        <w:rFonts w:ascii="Arial" w:eastAsia="Times" w:hAnsi="Arial" w:cs="Aria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C79229E"/>
    <w:multiLevelType w:val="hybridMultilevel"/>
    <w:tmpl w:val="5B564DD0"/>
    <w:lvl w:ilvl="0" w:tplc="2A7EB200">
      <w:numFmt w:val="bullet"/>
      <w:lvlText w:val="-"/>
      <w:lvlJc w:val="left"/>
      <w:pPr>
        <w:ind w:left="720" w:hanging="360"/>
      </w:pPr>
      <w:rPr>
        <w:rFonts w:ascii="Arial" w:eastAsia="Times" w:hAnsi="Arial" w:cs="Arial" w:hint="default"/>
        <w:color w:val="222222"/>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53080A"/>
    <w:multiLevelType w:val="hybridMultilevel"/>
    <w:tmpl w:val="18224BF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C02E15"/>
    <w:multiLevelType w:val="hybridMultilevel"/>
    <w:tmpl w:val="3FF86236"/>
    <w:lvl w:ilvl="0" w:tplc="04070005">
      <w:start w:val="1"/>
      <w:numFmt w:val="bullet"/>
      <w:lvlText w:val=""/>
      <w:lvlJc w:val="left"/>
      <w:pPr>
        <w:ind w:left="1440" w:hanging="360"/>
      </w:pPr>
      <w:rPr>
        <w:rFonts w:ascii="Wingdings" w:hAnsi="Wingdings" w:hint="default"/>
      </w:rPr>
    </w:lvl>
    <w:lvl w:ilvl="1" w:tplc="4F5CDF02">
      <w:numFmt w:val="bullet"/>
      <w:lvlText w:val="-"/>
      <w:lvlJc w:val="left"/>
      <w:pPr>
        <w:ind w:left="2160" w:hanging="360"/>
      </w:pPr>
      <w:rPr>
        <w:rFonts w:ascii="Arial" w:eastAsia="Times" w:hAnsi="Arial" w:cs="Arial" w:hint="default"/>
        <w:sz w:val="20"/>
        <w:szCs w:val="20"/>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7823354B"/>
    <w:multiLevelType w:val="hybridMultilevel"/>
    <w:tmpl w:val="A942CC64"/>
    <w:lvl w:ilvl="0" w:tplc="EEF01570">
      <w:numFmt w:val="bullet"/>
      <w:lvlText w:val="-"/>
      <w:lvlJc w:val="left"/>
      <w:pPr>
        <w:ind w:left="720" w:hanging="360"/>
      </w:pPr>
      <w:rPr>
        <w:rFonts w:ascii="Arial" w:eastAsia="Time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8577B23"/>
    <w:multiLevelType w:val="hybridMultilevel"/>
    <w:tmpl w:val="9078C3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873230D"/>
    <w:multiLevelType w:val="hybridMultilevel"/>
    <w:tmpl w:val="A184BDA0"/>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7BD156B2"/>
    <w:multiLevelType w:val="hybridMultilevel"/>
    <w:tmpl w:val="AA169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CD53ADF"/>
    <w:multiLevelType w:val="hybridMultilevel"/>
    <w:tmpl w:val="1736B43A"/>
    <w:lvl w:ilvl="0" w:tplc="0407000F">
      <w:start w:val="1"/>
      <w:numFmt w:val="decimal"/>
      <w:lvlText w:val="%1."/>
      <w:lvlJc w:val="left"/>
      <w:pPr>
        <w:ind w:left="360" w:hanging="360"/>
      </w:pPr>
    </w:lvl>
    <w:lvl w:ilvl="1" w:tplc="B8E6BF72">
      <w:numFmt w:val="bullet"/>
      <w:lvlText w:val="-"/>
      <w:lvlJc w:val="left"/>
      <w:pPr>
        <w:ind w:left="284" w:hanging="360"/>
      </w:pPr>
      <w:rPr>
        <w:rFonts w:ascii="Arial" w:eastAsia="Times" w:hAnsi="Arial" w:cs="Arial" w:hint="default"/>
        <w:sz w:val="20"/>
        <w:szCs w:val="20"/>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5"/>
  </w:num>
  <w:num w:numId="2">
    <w:abstractNumId w:val="3"/>
  </w:num>
  <w:num w:numId="3">
    <w:abstractNumId w:val="0"/>
  </w:num>
  <w:num w:numId="4">
    <w:abstractNumId w:val="13"/>
  </w:num>
  <w:num w:numId="5">
    <w:abstractNumId w:val="23"/>
  </w:num>
  <w:num w:numId="6">
    <w:abstractNumId w:val="6"/>
  </w:num>
  <w:num w:numId="7">
    <w:abstractNumId w:val="12"/>
  </w:num>
  <w:num w:numId="8">
    <w:abstractNumId w:val="8"/>
  </w:num>
  <w:num w:numId="9">
    <w:abstractNumId w:val="21"/>
  </w:num>
  <w:num w:numId="10">
    <w:abstractNumId w:val="4"/>
  </w:num>
  <w:num w:numId="11">
    <w:abstractNumId w:val="24"/>
  </w:num>
  <w:num w:numId="12">
    <w:abstractNumId w:val="15"/>
  </w:num>
  <w:num w:numId="13">
    <w:abstractNumId w:val="20"/>
  </w:num>
  <w:num w:numId="14">
    <w:abstractNumId w:val="7"/>
  </w:num>
  <w:num w:numId="15">
    <w:abstractNumId w:val="18"/>
  </w:num>
  <w:num w:numId="16">
    <w:abstractNumId w:val="16"/>
  </w:num>
  <w:num w:numId="17">
    <w:abstractNumId w:val="5"/>
  </w:num>
  <w:num w:numId="18">
    <w:abstractNumId w:val="22"/>
  </w:num>
  <w:num w:numId="19">
    <w:abstractNumId w:val="19"/>
  </w:num>
  <w:num w:numId="20">
    <w:abstractNumId w:val="11"/>
  </w:num>
  <w:num w:numId="21">
    <w:abstractNumId w:val="27"/>
  </w:num>
  <w:num w:numId="22">
    <w:abstractNumId w:val="2"/>
  </w:num>
  <w:num w:numId="23">
    <w:abstractNumId w:val="14"/>
  </w:num>
  <w:num w:numId="24">
    <w:abstractNumId w:val="9"/>
  </w:num>
  <w:num w:numId="25">
    <w:abstractNumId w:val="26"/>
  </w:num>
  <w:num w:numId="26">
    <w:abstractNumId w:val="17"/>
  </w:num>
  <w:num w:numId="27">
    <w:abstractNumId w:val="1"/>
  </w:num>
  <w:num w:numId="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ukenbröker, Martina">
    <w15:presenceInfo w15:providerId="AD" w15:userId="S-1-5-21-1768715921-1766330745-879972363-1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E0"/>
    <w:rsid w:val="00003D4E"/>
    <w:rsid w:val="00003D6B"/>
    <w:rsid w:val="00024102"/>
    <w:rsid w:val="00025EA4"/>
    <w:rsid w:val="000339FA"/>
    <w:rsid w:val="00041D8A"/>
    <w:rsid w:val="00051535"/>
    <w:rsid w:val="00052302"/>
    <w:rsid w:val="000550E6"/>
    <w:rsid w:val="00056152"/>
    <w:rsid w:val="00062CCA"/>
    <w:rsid w:val="00074760"/>
    <w:rsid w:val="00074A04"/>
    <w:rsid w:val="000841FA"/>
    <w:rsid w:val="000A690D"/>
    <w:rsid w:val="000B2BCF"/>
    <w:rsid w:val="000B6B35"/>
    <w:rsid w:val="000C0D84"/>
    <w:rsid w:val="000C17C4"/>
    <w:rsid w:val="000C3912"/>
    <w:rsid w:val="000D42B6"/>
    <w:rsid w:val="000D455B"/>
    <w:rsid w:val="000D5BB6"/>
    <w:rsid w:val="000E3EDC"/>
    <w:rsid w:val="000E422A"/>
    <w:rsid w:val="000F282E"/>
    <w:rsid w:val="000F314C"/>
    <w:rsid w:val="000F4738"/>
    <w:rsid w:val="000F4E92"/>
    <w:rsid w:val="000F7129"/>
    <w:rsid w:val="000F71B6"/>
    <w:rsid w:val="001008CB"/>
    <w:rsid w:val="001022BC"/>
    <w:rsid w:val="00102A9B"/>
    <w:rsid w:val="00105A42"/>
    <w:rsid w:val="00115269"/>
    <w:rsid w:val="001210B5"/>
    <w:rsid w:val="001256A7"/>
    <w:rsid w:val="001326A7"/>
    <w:rsid w:val="00134BC3"/>
    <w:rsid w:val="00136B42"/>
    <w:rsid w:val="00137226"/>
    <w:rsid w:val="00141BC9"/>
    <w:rsid w:val="0014245A"/>
    <w:rsid w:val="00146D68"/>
    <w:rsid w:val="00150FC3"/>
    <w:rsid w:val="001515BA"/>
    <w:rsid w:val="00152D2F"/>
    <w:rsid w:val="00154E46"/>
    <w:rsid w:val="001606A2"/>
    <w:rsid w:val="00165FED"/>
    <w:rsid w:val="0016631C"/>
    <w:rsid w:val="001700B4"/>
    <w:rsid w:val="00170CC2"/>
    <w:rsid w:val="00176291"/>
    <w:rsid w:val="00182A68"/>
    <w:rsid w:val="00183994"/>
    <w:rsid w:val="00190902"/>
    <w:rsid w:val="001926F1"/>
    <w:rsid w:val="001A25ED"/>
    <w:rsid w:val="001B3C08"/>
    <w:rsid w:val="001B4E69"/>
    <w:rsid w:val="001C1FB2"/>
    <w:rsid w:val="001C21E2"/>
    <w:rsid w:val="001C23B9"/>
    <w:rsid w:val="001C2BBE"/>
    <w:rsid w:val="001C4F4B"/>
    <w:rsid w:val="001D1B9F"/>
    <w:rsid w:val="001D4085"/>
    <w:rsid w:val="001D5452"/>
    <w:rsid w:val="001E592B"/>
    <w:rsid w:val="001F1CD4"/>
    <w:rsid w:val="001F498A"/>
    <w:rsid w:val="00202A1B"/>
    <w:rsid w:val="00211599"/>
    <w:rsid w:val="0021168D"/>
    <w:rsid w:val="00214F39"/>
    <w:rsid w:val="002242FD"/>
    <w:rsid w:val="00225A56"/>
    <w:rsid w:val="00225FC1"/>
    <w:rsid w:val="00226B89"/>
    <w:rsid w:val="00233A64"/>
    <w:rsid w:val="002415A0"/>
    <w:rsid w:val="00251A7B"/>
    <w:rsid w:val="0025644C"/>
    <w:rsid w:val="00260440"/>
    <w:rsid w:val="0026296C"/>
    <w:rsid w:val="00270D03"/>
    <w:rsid w:val="0027204A"/>
    <w:rsid w:val="0027407A"/>
    <w:rsid w:val="002811C0"/>
    <w:rsid w:val="00281A6C"/>
    <w:rsid w:val="00283970"/>
    <w:rsid w:val="00287DBA"/>
    <w:rsid w:val="002A11DD"/>
    <w:rsid w:val="002A2A5D"/>
    <w:rsid w:val="002A356E"/>
    <w:rsid w:val="002C54C2"/>
    <w:rsid w:val="002C5D1F"/>
    <w:rsid w:val="002D7997"/>
    <w:rsid w:val="002E053D"/>
    <w:rsid w:val="002F0090"/>
    <w:rsid w:val="002F1789"/>
    <w:rsid w:val="002F3892"/>
    <w:rsid w:val="002F637C"/>
    <w:rsid w:val="002F67D1"/>
    <w:rsid w:val="003065F8"/>
    <w:rsid w:val="00312493"/>
    <w:rsid w:val="00320085"/>
    <w:rsid w:val="00332764"/>
    <w:rsid w:val="00336E9D"/>
    <w:rsid w:val="003449FE"/>
    <w:rsid w:val="00346035"/>
    <w:rsid w:val="00362A68"/>
    <w:rsid w:val="003648F5"/>
    <w:rsid w:val="003848F9"/>
    <w:rsid w:val="00386451"/>
    <w:rsid w:val="00387803"/>
    <w:rsid w:val="0039266A"/>
    <w:rsid w:val="00395EAE"/>
    <w:rsid w:val="003963E5"/>
    <w:rsid w:val="0039799E"/>
    <w:rsid w:val="003B56C7"/>
    <w:rsid w:val="003C0735"/>
    <w:rsid w:val="003C6F02"/>
    <w:rsid w:val="003D6C2E"/>
    <w:rsid w:val="003E1799"/>
    <w:rsid w:val="003E181A"/>
    <w:rsid w:val="003E519B"/>
    <w:rsid w:val="003E56DF"/>
    <w:rsid w:val="003E6B2F"/>
    <w:rsid w:val="003F2229"/>
    <w:rsid w:val="003F249C"/>
    <w:rsid w:val="003F4715"/>
    <w:rsid w:val="00401FB4"/>
    <w:rsid w:val="004079E4"/>
    <w:rsid w:val="00412959"/>
    <w:rsid w:val="00412A9A"/>
    <w:rsid w:val="00415EE1"/>
    <w:rsid w:val="00431604"/>
    <w:rsid w:val="00434FEA"/>
    <w:rsid w:val="004368AB"/>
    <w:rsid w:val="00441FC0"/>
    <w:rsid w:val="00455E34"/>
    <w:rsid w:val="00457D46"/>
    <w:rsid w:val="0046295A"/>
    <w:rsid w:val="00463FF9"/>
    <w:rsid w:val="00476267"/>
    <w:rsid w:val="00481A95"/>
    <w:rsid w:val="00482102"/>
    <w:rsid w:val="00484075"/>
    <w:rsid w:val="00485EBF"/>
    <w:rsid w:val="004870BF"/>
    <w:rsid w:val="00490224"/>
    <w:rsid w:val="00491620"/>
    <w:rsid w:val="0049473E"/>
    <w:rsid w:val="0049546A"/>
    <w:rsid w:val="004A159C"/>
    <w:rsid w:val="004A2D70"/>
    <w:rsid w:val="004A2F6F"/>
    <w:rsid w:val="004B2653"/>
    <w:rsid w:val="004B72BD"/>
    <w:rsid w:val="004C575C"/>
    <w:rsid w:val="004D17EB"/>
    <w:rsid w:val="004D406F"/>
    <w:rsid w:val="004D6801"/>
    <w:rsid w:val="004E13FD"/>
    <w:rsid w:val="004F19F2"/>
    <w:rsid w:val="004F772C"/>
    <w:rsid w:val="00505CFB"/>
    <w:rsid w:val="00505F43"/>
    <w:rsid w:val="00510E7F"/>
    <w:rsid w:val="00514E34"/>
    <w:rsid w:val="0051616C"/>
    <w:rsid w:val="0052078A"/>
    <w:rsid w:val="0052085B"/>
    <w:rsid w:val="005279FB"/>
    <w:rsid w:val="00531CA6"/>
    <w:rsid w:val="00535CE8"/>
    <w:rsid w:val="0054537A"/>
    <w:rsid w:val="005466DA"/>
    <w:rsid w:val="0055094E"/>
    <w:rsid w:val="00553648"/>
    <w:rsid w:val="00553C39"/>
    <w:rsid w:val="005549CD"/>
    <w:rsid w:val="00554D3D"/>
    <w:rsid w:val="00561957"/>
    <w:rsid w:val="005860D9"/>
    <w:rsid w:val="0058692A"/>
    <w:rsid w:val="00587117"/>
    <w:rsid w:val="0059236B"/>
    <w:rsid w:val="00597DD5"/>
    <w:rsid w:val="005B6F3D"/>
    <w:rsid w:val="005C11FD"/>
    <w:rsid w:val="005C2801"/>
    <w:rsid w:val="005C2C4B"/>
    <w:rsid w:val="005C33BD"/>
    <w:rsid w:val="005C514E"/>
    <w:rsid w:val="005D2C0F"/>
    <w:rsid w:val="005D47F0"/>
    <w:rsid w:val="005E06DB"/>
    <w:rsid w:val="005F571B"/>
    <w:rsid w:val="00601794"/>
    <w:rsid w:val="00610BDF"/>
    <w:rsid w:val="00610F3F"/>
    <w:rsid w:val="006128A2"/>
    <w:rsid w:val="006215E0"/>
    <w:rsid w:val="00624F8B"/>
    <w:rsid w:val="006256F0"/>
    <w:rsid w:val="006307D4"/>
    <w:rsid w:val="006317F9"/>
    <w:rsid w:val="006341BC"/>
    <w:rsid w:val="00634539"/>
    <w:rsid w:val="00636590"/>
    <w:rsid w:val="00640F57"/>
    <w:rsid w:val="006413F6"/>
    <w:rsid w:val="00650EE0"/>
    <w:rsid w:val="006527B7"/>
    <w:rsid w:val="0065581D"/>
    <w:rsid w:val="00663832"/>
    <w:rsid w:val="00670FB1"/>
    <w:rsid w:val="006811C0"/>
    <w:rsid w:val="006842C4"/>
    <w:rsid w:val="00695AD1"/>
    <w:rsid w:val="00696809"/>
    <w:rsid w:val="006A1ABC"/>
    <w:rsid w:val="006B0336"/>
    <w:rsid w:val="006B0477"/>
    <w:rsid w:val="006B4704"/>
    <w:rsid w:val="006B6C79"/>
    <w:rsid w:val="006C0AB5"/>
    <w:rsid w:val="006C38F8"/>
    <w:rsid w:val="006D0785"/>
    <w:rsid w:val="006D17B3"/>
    <w:rsid w:val="006D2F29"/>
    <w:rsid w:val="006D4DC1"/>
    <w:rsid w:val="006E26A1"/>
    <w:rsid w:val="006E4AB8"/>
    <w:rsid w:val="006E713D"/>
    <w:rsid w:val="006E7242"/>
    <w:rsid w:val="006E7E25"/>
    <w:rsid w:val="006F04F0"/>
    <w:rsid w:val="006F6E1A"/>
    <w:rsid w:val="006F734B"/>
    <w:rsid w:val="00722438"/>
    <w:rsid w:val="00735697"/>
    <w:rsid w:val="00756EE4"/>
    <w:rsid w:val="00773698"/>
    <w:rsid w:val="00777C69"/>
    <w:rsid w:val="007851B5"/>
    <w:rsid w:val="00791109"/>
    <w:rsid w:val="00792EED"/>
    <w:rsid w:val="00794E28"/>
    <w:rsid w:val="007A082B"/>
    <w:rsid w:val="007A0D73"/>
    <w:rsid w:val="007A29DC"/>
    <w:rsid w:val="007A5FAA"/>
    <w:rsid w:val="007B226A"/>
    <w:rsid w:val="007C1803"/>
    <w:rsid w:val="007C54AF"/>
    <w:rsid w:val="007C7E4D"/>
    <w:rsid w:val="007D7DFA"/>
    <w:rsid w:val="007E1CEC"/>
    <w:rsid w:val="007E6FE0"/>
    <w:rsid w:val="007F32B3"/>
    <w:rsid w:val="008006BC"/>
    <w:rsid w:val="00806ABE"/>
    <w:rsid w:val="00810CF5"/>
    <w:rsid w:val="008115FF"/>
    <w:rsid w:val="0081257A"/>
    <w:rsid w:val="00816EF3"/>
    <w:rsid w:val="00816FCF"/>
    <w:rsid w:val="00820705"/>
    <w:rsid w:val="00823D98"/>
    <w:rsid w:val="00825A1D"/>
    <w:rsid w:val="00830983"/>
    <w:rsid w:val="00840B0B"/>
    <w:rsid w:val="008424EE"/>
    <w:rsid w:val="00843FE0"/>
    <w:rsid w:val="008545FD"/>
    <w:rsid w:val="0086141D"/>
    <w:rsid w:val="008627A5"/>
    <w:rsid w:val="00862ADC"/>
    <w:rsid w:val="0086390E"/>
    <w:rsid w:val="0086645E"/>
    <w:rsid w:val="00875885"/>
    <w:rsid w:val="0087599C"/>
    <w:rsid w:val="00880783"/>
    <w:rsid w:val="00881727"/>
    <w:rsid w:val="008875DD"/>
    <w:rsid w:val="00895F1F"/>
    <w:rsid w:val="00896121"/>
    <w:rsid w:val="008A3AE6"/>
    <w:rsid w:val="008A74DA"/>
    <w:rsid w:val="008B23B2"/>
    <w:rsid w:val="008B2950"/>
    <w:rsid w:val="008B2C01"/>
    <w:rsid w:val="008B6BB0"/>
    <w:rsid w:val="008B704A"/>
    <w:rsid w:val="008C02BD"/>
    <w:rsid w:val="008C7872"/>
    <w:rsid w:val="008C7F68"/>
    <w:rsid w:val="008D2DF8"/>
    <w:rsid w:val="008D72E4"/>
    <w:rsid w:val="008E527B"/>
    <w:rsid w:val="008E7C0A"/>
    <w:rsid w:val="008F07ED"/>
    <w:rsid w:val="008F1A83"/>
    <w:rsid w:val="008F5384"/>
    <w:rsid w:val="008F6A60"/>
    <w:rsid w:val="008F71BC"/>
    <w:rsid w:val="009009B4"/>
    <w:rsid w:val="0090550E"/>
    <w:rsid w:val="00905C20"/>
    <w:rsid w:val="00910D19"/>
    <w:rsid w:val="009133BA"/>
    <w:rsid w:val="00913F8F"/>
    <w:rsid w:val="00923983"/>
    <w:rsid w:val="00930F64"/>
    <w:rsid w:val="00932587"/>
    <w:rsid w:val="00937F33"/>
    <w:rsid w:val="009411EF"/>
    <w:rsid w:val="009434B0"/>
    <w:rsid w:val="0095412B"/>
    <w:rsid w:val="00961B48"/>
    <w:rsid w:val="00962C80"/>
    <w:rsid w:val="0096577B"/>
    <w:rsid w:val="009662DD"/>
    <w:rsid w:val="009669F1"/>
    <w:rsid w:val="00974271"/>
    <w:rsid w:val="009773CB"/>
    <w:rsid w:val="00982129"/>
    <w:rsid w:val="009835D0"/>
    <w:rsid w:val="009A6630"/>
    <w:rsid w:val="009A6CEA"/>
    <w:rsid w:val="009B4584"/>
    <w:rsid w:val="009B4DAA"/>
    <w:rsid w:val="009D0B74"/>
    <w:rsid w:val="009D2A8B"/>
    <w:rsid w:val="009D5693"/>
    <w:rsid w:val="009E3942"/>
    <w:rsid w:val="009F0ACD"/>
    <w:rsid w:val="009F3BEB"/>
    <w:rsid w:val="009F63D9"/>
    <w:rsid w:val="009F6D08"/>
    <w:rsid w:val="00A036CF"/>
    <w:rsid w:val="00A15817"/>
    <w:rsid w:val="00A1616C"/>
    <w:rsid w:val="00A22E46"/>
    <w:rsid w:val="00A23C7C"/>
    <w:rsid w:val="00A25708"/>
    <w:rsid w:val="00A475DA"/>
    <w:rsid w:val="00A508C4"/>
    <w:rsid w:val="00A52A9E"/>
    <w:rsid w:val="00A53B5B"/>
    <w:rsid w:val="00A54252"/>
    <w:rsid w:val="00A6426B"/>
    <w:rsid w:val="00A7292D"/>
    <w:rsid w:val="00A735D2"/>
    <w:rsid w:val="00A75405"/>
    <w:rsid w:val="00A755AA"/>
    <w:rsid w:val="00A76ABE"/>
    <w:rsid w:val="00A771AF"/>
    <w:rsid w:val="00A94B17"/>
    <w:rsid w:val="00A97E3A"/>
    <w:rsid w:val="00AA5F33"/>
    <w:rsid w:val="00AB142C"/>
    <w:rsid w:val="00AB23CA"/>
    <w:rsid w:val="00AD1F2A"/>
    <w:rsid w:val="00AD2252"/>
    <w:rsid w:val="00AE0DAE"/>
    <w:rsid w:val="00AE528B"/>
    <w:rsid w:val="00AF092D"/>
    <w:rsid w:val="00AF4F40"/>
    <w:rsid w:val="00AF564A"/>
    <w:rsid w:val="00B047F0"/>
    <w:rsid w:val="00B10B1F"/>
    <w:rsid w:val="00B1224F"/>
    <w:rsid w:val="00B16DDE"/>
    <w:rsid w:val="00B206E0"/>
    <w:rsid w:val="00B31FE4"/>
    <w:rsid w:val="00B377D8"/>
    <w:rsid w:val="00B43EEF"/>
    <w:rsid w:val="00B46C40"/>
    <w:rsid w:val="00B47487"/>
    <w:rsid w:val="00B52871"/>
    <w:rsid w:val="00B55109"/>
    <w:rsid w:val="00B61D50"/>
    <w:rsid w:val="00B6330B"/>
    <w:rsid w:val="00B74AAA"/>
    <w:rsid w:val="00B76E6A"/>
    <w:rsid w:val="00B81AD3"/>
    <w:rsid w:val="00B92CDB"/>
    <w:rsid w:val="00BA672D"/>
    <w:rsid w:val="00BA6AE8"/>
    <w:rsid w:val="00BA7FD4"/>
    <w:rsid w:val="00BD02AA"/>
    <w:rsid w:val="00BD37C2"/>
    <w:rsid w:val="00BD7ED0"/>
    <w:rsid w:val="00BD7F04"/>
    <w:rsid w:val="00BE0908"/>
    <w:rsid w:val="00BE35ED"/>
    <w:rsid w:val="00BE4B97"/>
    <w:rsid w:val="00BF28A0"/>
    <w:rsid w:val="00C116AB"/>
    <w:rsid w:val="00C2058A"/>
    <w:rsid w:val="00C22127"/>
    <w:rsid w:val="00C27B4B"/>
    <w:rsid w:val="00C36BC5"/>
    <w:rsid w:val="00C477AB"/>
    <w:rsid w:val="00C50206"/>
    <w:rsid w:val="00C5188B"/>
    <w:rsid w:val="00C51D6B"/>
    <w:rsid w:val="00C521DF"/>
    <w:rsid w:val="00C52BE7"/>
    <w:rsid w:val="00C578DB"/>
    <w:rsid w:val="00C60312"/>
    <w:rsid w:val="00C61F33"/>
    <w:rsid w:val="00C65255"/>
    <w:rsid w:val="00C71ED6"/>
    <w:rsid w:val="00C80416"/>
    <w:rsid w:val="00C859AD"/>
    <w:rsid w:val="00C9035A"/>
    <w:rsid w:val="00C933A2"/>
    <w:rsid w:val="00CA2077"/>
    <w:rsid w:val="00CA511E"/>
    <w:rsid w:val="00CA63D5"/>
    <w:rsid w:val="00CB68AC"/>
    <w:rsid w:val="00CC4423"/>
    <w:rsid w:val="00CC5E50"/>
    <w:rsid w:val="00CD2105"/>
    <w:rsid w:val="00CD33F0"/>
    <w:rsid w:val="00CD5121"/>
    <w:rsid w:val="00CD69BD"/>
    <w:rsid w:val="00CF24C4"/>
    <w:rsid w:val="00D00378"/>
    <w:rsid w:val="00D00923"/>
    <w:rsid w:val="00D0624E"/>
    <w:rsid w:val="00D1144B"/>
    <w:rsid w:val="00D14097"/>
    <w:rsid w:val="00D141AD"/>
    <w:rsid w:val="00D177EE"/>
    <w:rsid w:val="00D20F49"/>
    <w:rsid w:val="00D2564E"/>
    <w:rsid w:val="00D2740D"/>
    <w:rsid w:val="00D3647A"/>
    <w:rsid w:val="00D37F08"/>
    <w:rsid w:val="00D42132"/>
    <w:rsid w:val="00D6634F"/>
    <w:rsid w:val="00D66D80"/>
    <w:rsid w:val="00D81ECD"/>
    <w:rsid w:val="00D84BE5"/>
    <w:rsid w:val="00D85BD3"/>
    <w:rsid w:val="00D87162"/>
    <w:rsid w:val="00D9367F"/>
    <w:rsid w:val="00DA0CE1"/>
    <w:rsid w:val="00DA16E5"/>
    <w:rsid w:val="00DA553B"/>
    <w:rsid w:val="00DB16C4"/>
    <w:rsid w:val="00DB23BE"/>
    <w:rsid w:val="00DB3BBF"/>
    <w:rsid w:val="00DB40EA"/>
    <w:rsid w:val="00DB50F7"/>
    <w:rsid w:val="00DC28BC"/>
    <w:rsid w:val="00DC76B3"/>
    <w:rsid w:val="00DD58A0"/>
    <w:rsid w:val="00DE3445"/>
    <w:rsid w:val="00DE42C6"/>
    <w:rsid w:val="00DE527F"/>
    <w:rsid w:val="00DE6C0B"/>
    <w:rsid w:val="00DF1376"/>
    <w:rsid w:val="00DF2D2B"/>
    <w:rsid w:val="00E14F0E"/>
    <w:rsid w:val="00E17295"/>
    <w:rsid w:val="00E20585"/>
    <w:rsid w:val="00E2101E"/>
    <w:rsid w:val="00E23119"/>
    <w:rsid w:val="00E24059"/>
    <w:rsid w:val="00E34175"/>
    <w:rsid w:val="00E3692A"/>
    <w:rsid w:val="00E37607"/>
    <w:rsid w:val="00E37A63"/>
    <w:rsid w:val="00E43844"/>
    <w:rsid w:val="00E45C2A"/>
    <w:rsid w:val="00E47B13"/>
    <w:rsid w:val="00E559A3"/>
    <w:rsid w:val="00E55FDC"/>
    <w:rsid w:val="00E60DED"/>
    <w:rsid w:val="00E60E5B"/>
    <w:rsid w:val="00E616FA"/>
    <w:rsid w:val="00E61C7F"/>
    <w:rsid w:val="00E6532E"/>
    <w:rsid w:val="00E75C53"/>
    <w:rsid w:val="00E7778E"/>
    <w:rsid w:val="00E845F7"/>
    <w:rsid w:val="00E9656C"/>
    <w:rsid w:val="00EA0818"/>
    <w:rsid w:val="00EA6302"/>
    <w:rsid w:val="00EB57E8"/>
    <w:rsid w:val="00ED15D7"/>
    <w:rsid w:val="00ED3A79"/>
    <w:rsid w:val="00EE7C49"/>
    <w:rsid w:val="00EF3398"/>
    <w:rsid w:val="00F02930"/>
    <w:rsid w:val="00F061A2"/>
    <w:rsid w:val="00F066BF"/>
    <w:rsid w:val="00F11755"/>
    <w:rsid w:val="00F130DD"/>
    <w:rsid w:val="00F16913"/>
    <w:rsid w:val="00F177BE"/>
    <w:rsid w:val="00F2379C"/>
    <w:rsid w:val="00F272E0"/>
    <w:rsid w:val="00F323FA"/>
    <w:rsid w:val="00F3402C"/>
    <w:rsid w:val="00F35824"/>
    <w:rsid w:val="00F36195"/>
    <w:rsid w:val="00F47FF6"/>
    <w:rsid w:val="00F51C8B"/>
    <w:rsid w:val="00F52487"/>
    <w:rsid w:val="00F607B6"/>
    <w:rsid w:val="00F613DC"/>
    <w:rsid w:val="00F61ECD"/>
    <w:rsid w:val="00F700EF"/>
    <w:rsid w:val="00F77428"/>
    <w:rsid w:val="00F944DA"/>
    <w:rsid w:val="00FB1138"/>
    <w:rsid w:val="00FB1729"/>
    <w:rsid w:val="00FB2424"/>
    <w:rsid w:val="00FB29CC"/>
    <w:rsid w:val="00FB4626"/>
    <w:rsid w:val="00FB5552"/>
    <w:rsid w:val="00FC0967"/>
    <w:rsid w:val="00FC6D13"/>
    <w:rsid w:val="00FE63E7"/>
    <w:rsid w:val="00FE702D"/>
    <w:rsid w:val="00FF1217"/>
    <w:rsid w:val="00FF7371"/>
    <w:rsid w:val="00FF7B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9BE6D8"/>
  <w15:docId w15:val="{65EAEDB2-9923-4260-9E47-C1A497C7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sid w:val="003F249C"/>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leitung">
    <w:name w:val="Einleitung"/>
    <w:basedOn w:val="Standard"/>
    <w:rsid w:val="003F249C"/>
    <w:pPr>
      <w:spacing w:after="260" w:line="260" w:lineRule="exact"/>
    </w:pPr>
    <w:rPr>
      <w:rFonts w:ascii="New York" w:eastAsia="Times New Roman" w:hAnsi="New York"/>
      <w:sz w:val="22"/>
    </w:rPr>
  </w:style>
  <w:style w:type="paragraph" w:customStyle="1" w:styleId="Flietext">
    <w:name w:val="Fließtext"/>
    <w:basedOn w:val="Standard"/>
    <w:rsid w:val="003F249C"/>
    <w:pPr>
      <w:spacing w:line="240" w:lineRule="exact"/>
    </w:pPr>
    <w:rPr>
      <w:rFonts w:eastAsia="Times New Roman"/>
      <w:sz w:val="18"/>
    </w:rPr>
  </w:style>
  <w:style w:type="paragraph" w:customStyle="1" w:styleId="Head">
    <w:name w:val="Head"/>
    <w:basedOn w:val="Flietext"/>
    <w:next w:val="Flietext"/>
    <w:rsid w:val="003F249C"/>
    <w:pPr>
      <w:spacing w:line="380" w:lineRule="exact"/>
    </w:pPr>
    <w:rPr>
      <w:rFonts w:ascii="New York" w:hAnsi="New York"/>
      <w:sz w:val="32"/>
    </w:rPr>
  </w:style>
  <w:style w:type="paragraph" w:customStyle="1" w:styleId="Randtext">
    <w:name w:val="Randtext"/>
    <w:basedOn w:val="Standard"/>
    <w:rsid w:val="003F249C"/>
    <w:pPr>
      <w:spacing w:line="240" w:lineRule="exact"/>
    </w:pPr>
    <w:rPr>
      <w:rFonts w:ascii="New York" w:eastAsia="Times New Roman" w:hAnsi="New York"/>
      <w:sz w:val="20"/>
    </w:rPr>
  </w:style>
  <w:style w:type="paragraph" w:customStyle="1" w:styleId="Namen">
    <w:name w:val="Namen"/>
    <w:basedOn w:val="Standard"/>
    <w:autoRedefine/>
    <w:rsid w:val="003F249C"/>
    <w:pPr>
      <w:framePr w:w="2268" w:h="567" w:hRule="exact" w:hSpace="142" w:wrap="around" w:vAnchor="page" w:hAnchor="page" w:x="2269" w:y="3970" w:anchorLock="1"/>
      <w:shd w:val="solid" w:color="FFFFFF" w:fill="FFFFFF"/>
    </w:pPr>
    <w:rPr>
      <w:rFonts w:ascii="Arial Black" w:hAnsi="Arial Black"/>
    </w:rPr>
  </w:style>
  <w:style w:type="paragraph" w:styleId="Kopfzeile">
    <w:name w:val="header"/>
    <w:basedOn w:val="Standard"/>
    <w:rsid w:val="003F249C"/>
    <w:pPr>
      <w:tabs>
        <w:tab w:val="center" w:pos="4536"/>
        <w:tab w:val="right" w:pos="9072"/>
      </w:tabs>
    </w:pPr>
  </w:style>
  <w:style w:type="paragraph" w:styleId="Fuzeile">
    <w:name w:val="footer"/>
    <w:basedOn w:val="Standard"/>
    <w:rsid w:val="003F249C"/>
    <w:pPr>
      <w:tabs>
        <w:tab w:val="center" w:pos="4536"/>
        <w:tab w:val="right" w:pos="9072"/>
      </w:tabs>
    </w:pPr>
  </w:style>
  <w:style w:type="paragraph" w:styleId="Textkrper">
    <w:name w:val="Body Text"/>
    <w:basedOn w:val="Standard"/>
    <w:rsid w:val="003F249C"/>
    <w:pPr>
      <w:ind w:right="2578"/>
    </w:pPr>
  </w:style>
  <w:style w:type="character" w:styleId="Seitenzahl">
    <w:name w:val="page number"/>
    <w:basedOn w:val="Absatz-Standardschriftart"/>
    <w:rsid w:val="003F249C"/>
  </w:style>
  <w:style w:type="table" w:styleId="Tabellenraster">
    <w:name w:val="Table Grid"/>
    <w:basedOn w:val="NormaleTabelle"/>
    <w:rsid w:val="006D4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E20585"/>
    <w:pPr>
      <w:spacing w:before="100" w:beforeAutospacing="1" w:after="100" w:afterAutospacing="1"/>
    </w:pPr>
    <w:rPr>
      <w:rFonts w:ascii="Times New Roman" w:eastAsia="Times New Roman" w:hAnsi="Times New Roman"/>
      <w:szCs w:val="24"/>
    </w:rPr>
  </w:style>
  <w:style w:type="character" w:styleId="HTMLZitat">
    <w:name w:val="HTML Cite"/>
    <w:basedOn w:val="Absatz-Standardschriftart"/>
    <w:rsid w:val="004E13FD"/>
    <w:rPr>
      <w:i/>
      <w:iCs/>
    </w:rPr>
  </w:style>
  <w:style w:type="paragraph" w:styleId="Sprechblasentext">
    <w:name w:val="Balloon Text"/>
    <w:basedOn w:val="Standard"/>
    <w:semiHidden/>
    <w:rsid w:val="00F51C8B"/>
    <w:rPr>
      <w:rFonts w:ascii="Tahoma" w:hAnsi="Tahoma" w:cs="Tahoma"/>
      <w:sz w:val="16"/>
      <w:szCs w:val="16"/>
    </w:rPr>
  </w:style>
  <w:style w:type="character" w:customStyle="1" w:styleId="spelle">
    <w:name w:val="spelle"/>
    <w:basedOn w:val="Absatz-Standardschriftart"/>
    <w:rsid w:val="00E559A3"/>
  </w:style>
  <w:style w:type="character" w:styleId="Hyperlink">
    <w:name w:val="Hyperlink"/>
    <w:basedOn w:val="Absatz-Standardschriftart"/>
    <w:rsid w:val="00E559A3"/>
    <w:rPr>
      <w:color w:val="0000FF"/>
      <w:u w:val="single"/>
    </w:rPr>
  </w:style>
  <w:style w:type="character" w:styleId="Fett">
    <w:name w:val="Strong"/>
    <w:basedOn w:val="Absatz-Standardschriftart"/>
    <w:qFormat/>
    <w:rsid w:val="00CD33F0"/>
    <w:rPr>
      <w:b/>
      <w:bCs/>
    </w:rPr>
  </w:style>
  <w:style w:type="paragraph" w:styleId="Dokumentstruktur">
    <w:name w:val="Document Map"/>
    <w:basedOn w:val="Standard"/>
    <w:link w:val="DokumentstrukturZchn"/>
    <w:rsid w:val="00A1616C"/>
    <w:rPr>
      <w:rFonts w:ascii="Tahoma" w:hAnsi="Tahoma" w:cs="Tahoma"/>
      <w:sz w:val="16"/>
      <w:szCs w:val="16"/>
    </w:rPr>
  </w:style>
  <w:style w:type="character" w:customStyle="1" w:styleId="DokumentstrukturZchn">
    <w:name w:val="Dokumentstruktur Zchn"/>
    <w:basedOn w:val="Absatz-Standardschriftart"/>
    <w:link w:val="Dokumentstruktur"/>
    <w:rsid w:val="00A1616C"/>
    <w:rPr>
      <w:rFonts w:ascii="Tahoma" w:hAnsi="Tahoma" w:cs="Tahoma"/>
      <w:sz w:val="16"/>
      <w:szCs w:val="16"/>
      <w:lang w:val="de-DE" w:eastAsia="de-DE"/>
    </w:rPr>
  </w:style>
  <w:style w:type="character" w:customStyle="1" w:styleId="hps">
    <w:name w:val="hps"/>
    <w:basedOn w:val="Absatz-Standardschriftart"/>
    <w:rsid w:val="009009B4"/>
  </w:style>
  <w:style w:type="paragraph" w:styleId="Listenabsatz">
    <w:name w:val="List Paragraph"/>
    <w:basedOn w:val="Standard"/>
    <w:uiPriority w:val="34"/>
    <w:qFormat/>
    <w:rsid w:val="009D5693"/>
    <w:pPr>
      <w:ind w:left="720"/>
    </w:pPr>
    <w:rPr>
      <w:rFonts w:ascii="Calibri" w:eastAsia="Calibri" w:hAnsi="Calibri" w:cs="Calibri"/>
      <w:sz w:val="22"/>
      <w:szCs w:val="22"/>
    </w:rPr>
  </w:style>
  <w:style w:type="paragraph" w:styleId="NurText">
    <w:name w:val="Plain Text"/>
    <w:basedOn w:val="Standard"/>
    <w:link w:val="NurTextZchn"/>
    <w:uiPriority w:val="99"/>
    <w:unhideWhenUsed/>
    <w:rsid w:val="009D5693"/>
    <w:rPr>
      <w:rFonts w:ascii="Consolas" w:eastAsia="Calibri" w:hAnsi="Consolas"/>
      <w:sz w:val="21"/>
      <w:szCs w:val="21"/>
      <w:lang w:eastAsia="en-US"/>
    </w:rPr>
  </w:style>
  <w:style w:type="character" w:customStyle="1" w:styleId="NurTextZchn">
    <w:name w:val="Nur Text Zchn"/>
    <w:basedOn w:val="Absatz-Standardschriftart"/>
    <w:link w:val="NurText"/>
    <w:uiPriority w:val="99"/>
    <w:rsid w:val="009D5693"/>
    <w:rPr>
      <w:rFonts w:ascii="Consolas" w:eastAsia="Calibri" w:hAnsi="Consolas" w:cs="Times New Roman"/>
      <w:sz w:val="21"/>
      <w:szCs w:val="21"/>
      <w:lang w:eastAsia="en-US"/>
    </w:rPr>
  </w:style>
  <w:style w:type="table" w:styleId="TabelleAktuell">
    <w:name w:val="Table Contemporary"/>
    <w:basedOn w:val="NormaleTabelle"/>
    <w:rsid w:val="003648F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TMLVorformatiert">
    <w:name w:val="HTML Preformatted"/>
    <w:basedOn w:val="Standard"/>
    <w:link w:val="HTMLVorformatiertZchn"/>
    <w:uiPriority w:val="99"/>
    <w:unhideWhenUsed/>
    <w:rsid w:val="00684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VorformatiertZchn">
    <w:name w:val="HTML Vorformatiert Zchn"/>
    <w:basedOn w:val="Absatz-Standardschriftart"/>
    <w:link w:val="HTMLVorformatiert"/>
    <w:uiPriority w:val="99"/>
    <w:rsid w:val="006842C4"/>
    <w:rPr>
      <w:rFonts w:ascii="Courier New" w:eastAsia="Times New Roman" w:hAnsi="Courier New" w:cs="Courier New"/>
    </w:rPr>
  </w:style>
  <w:style w:type="character" w:customStyle="1" w:styleId="shorttext">
    <w:name w:val="short_text"/>
    <w:basedOn w:val="Absatz-Standardschriftart"/>
    <w:rsid w:val="00D0624E"/>
  </w:style>
  <w:style w:type="character" w:styleId="Kommentarzeichen">
    <w:name w:val="annotation reference"/>
    <w:basedOn w:val="Absatz-Standardschriftart"/>
    <w:semiHidden/>
    <w:unhideWhenUsed/>
    <w:rsid w:val="00A52A9E"/>
    <w:rPr>
      <w:sz w:val="16"/>
      <w:szCs w:val="16"/>
    </w:rPr>
  </w:style>
  <w:style w:type="paragraph" w:styleId="Kommentartext">
    <w:name w:val="annotation text"/>
    <w:basedOn w:val="Standard"/>
    <w:link w:val="KommentartextZchn"/>
    <w:semiHidden/>
    <w:unhideWhenUsed/>
    <w:rsid w:val="00A52A9E"/>
    <w:rPr>
      <w:sz w:val="20"/>
    </w:rPr>
  </w:style>
  <w:style w:type="character" w:customStyle="1" w:styleId="KommentartextZchn">
    <w:name w:val="Kommentartext Zchn"/>
    <w:basedOn w:val="Absatz-Standardschriftart"/>
    <w:link w:val="Kommentartext"/>
    <w:semiHidden/>
    <w:rsid w:val="00A52A9E"/>
    <w:rPr>
      <w:rFonts w:ascii="Arial" w:hAnsi="Arial"/>
    </w:rPr>
  </w:style>
  <w:style w:type="paragraph" w:styleId="Kommentarthema">
    <w:name w:val="annotation subject"/>
    <w:basedOn w:val="Kommentartext"/>
    <w:next w:val="Kommentartext"/>
    <w:link w:val="KommentarthemaZchn"/>
    <w:semiHidden/>
    <w:unhideWhenUsed/>
    <w:rsid w:val="00A52A9E"/>
    <w:rPr>
      <w:b/>
      <w:bCs/>
    </w:rPr>
  </w:style>
  <w:style w:type="character" w:customStyle="1" w:styleId="KommentarthemaZchn">
    <w:name w:val="Kommentarthema Zchn"/>
    <w:basedOn w:val="KommentartextZchn"/>
    <w:link w:val="Kommentarthema"/>
    <w:semiHidden/>
    <w:rsid w:val="00A52A9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824">
      <w:bodyDiv w:val="1"/>
      <w:marLeft w:val="0"/>
      <w:marRight w:val="0"/>
      <w:marTop w:val="0"/>
      <w:marBottom w:val="0"/>
      <w:divBdr>
        <w:top w:val="none" w:sz="0" w:space="0" w:color="auto"/>
        <w:left w:val="none" w:sz="0" w:space="0" w:color="auto"/>
        <w:bottom w:val="none" w:sz="0" w:space="0" w:color="auto"/>
        <w:right w:val="none" w:sz="0" w:space="0" w:color="auto"/>
      </w:divBdr>
    </w:div>
    <w:div w:id="51779450">
      <w:bodyDiv w:val="1"/>
      <w:marLeft w:val="0"/>
      <w:marRight w:val="0"/>
      <w:marTop w:val="0"/>
      <w:marBottom w:val="0"/>
      <w:divBdr>
        <w:top w:val="none" w:sz="0" w:space="0" w:color="auto"/>
        <w:left w:val="none" w:sz="0" w:space="0" w:color="auto"/>
        <w:bottom w:val="none" w:sz="0" w:space="0" w:color="auto"/>
        <w:right w:val="none" w:sz="0" w:space="0" w:color="auto"/>
      </w:divBdr>
      <w:divsChild>
        <w:div w:id="102505681">
          <w:marLeft w:val="0"/>
          <w:marRight w:val="0"/>
          <w:marTop w:val="0"/>
          <w:marBottom w:val="0"/>
          <w:divBdr>
            <w:top w:val="none" w:sz="0" w:space="0" w:color="auto"/>
            <w:left w:val="none" w:sz="0" w:space="0" w:color="auto"/>
            <w:bottom w:val="none" w:sz="0" w:space="0" w:color="auto"/>
            <w:right w:val="none" w:sz="0" w:space="0" w:color="auto"/>
          </w:divBdr>
          <w:divsChild>
            <w:div w:id="1318537978">
              <w:marLeft w:val="0"/>
              <w:marRight w:val="0"/>
              <w:marTop w:val="0"/>
              <w:marBottom w:val="0"/>
              <w:divBdr>
                <w:top w:val="none" w:sz="0" w:space="0" w:color="auto"/>
                <w:left w:val="none" w:sz="0" w:space="0" w:color="auto"/>
                <w:bottom w:val="none" w:sz="0" w:space="0" w:color="auto"/>
                <w:right w:val="none" w:sz="0" w:space="0" w:color="auto"/>
              </w:divBdr>
              <w:divsChild>
                <w:div w:id="244342759">
                  <w:marLeft w:val="0"/>
                  <w:marRight w:val="0"/>
                  <w:marTop w:val="0"/>
                  <w:marBottom w:val="0"/>
                  <w:divBdr>
                    <w:top w:val="none" w:sz="0" w:space="0" w:color="auto"/>
                    <w:left w:val="none" w:sz="0" w:space="0" w:color="auto"/>
                    <w:bottom w:val="none" w:sz="0" w:space="0" w:color="auto"/>
                    <w:right w:val="none" w:sz="0" w:space="0" w:color="auto"/>
                  </w:divBdr>
                  <w:divsChild>
                    <w:div w:id="1907760047">
                      <w:marLeft w:val="0"/>
                      <w:marRight w:val="0"/>
                      <w:marTop w:val="0"/>
                      <w:marBottom w:val="0"/>
                      <w:divBdr>
                        <w:top w:val="none" w:sz="0" w:space="0" w:color="auto"/>
                        <w:left w:val="none" w:sz="0" w:space="0" w:color="auto"/>
                        <w:bottom w:val="none" w:sz="0" w:space="0" w:color="auto"/>
                        <w:right w:val="none" w:sz="0" w:space="0" w:color="auto"/>
                      </w:divBdr>
                      <w:divsChild>
                        <w:div w:id="1259405328">
                          <w:marLeft w:val="0"/>
                          <w:marRight w:val="0"/>
                          <w:marTop w:val="0"/>
                          <w:marBottom w:val="0"/>
                          <w:divBdr>
                            <w:top w:val="none" w:sz="0" w:space="0" w:color="auto"/>
                            <w:left w:val="none" w:sz="0" w:space="0" w:color="auto"/>
                            <w:bottom w:val="none" w:sz="0" w:space="0" w:color="auto"/>
                            <w:right w:val="none" w:sz="0" w:space="0" w:color="auto"/>
                          </w:divBdr>
                          <w:divsChild>
                            <w:div w:id="1480145983">
                              <w:marLeft w:val="0"/>
                              <w:marRight w:val="0"/>
                              <w:marTop w:val="0"/>
                              <w:marBottom w:val="0"/>
                              <w:divBdr>
                                <w:top w:val="none" w:sz="0" w:space="0" w:color="auto"/>
                                <w:left w:val="none" w:sz="0" w:space="0" w:color="auto"/>
                                <w:bottom w:val="none" w:sz="0" w:space="0" w:color="auto"/>
                                <w:right w:val="none" w:sz="0" w:space="0" w:color="auto"/>
                              </w:divBdr>
                              <w:divsChild>
                                <w:div w:id="1463770538">
                                  <w:marLeft w:val="0"/>
                                  <w:marRight w:val="0"/>
                                  <w:marTop w:val="0"/>
                                  <w:marBottom w:val="0"/>
                                  <w:divBdr>
                                    <w:top w:val="none" w:sz="0" w:space="0" w:color="auto"/>
                                    <w:left w:val="none" w:sz="0" w:space="0" w:color="auto"/>
                                    <w:bottom w:val="none" w:sz="0" w:space="0" w:color="auto"/>
                                    <w:right w:val="none" w:sz="0" w:space="0" w:color="auto"/>
                                  </w:divBdr>
                                  <w:divsChild>
                                    <w:div w:id="501437631">
                                      <w:marLeft w:val="0"/>
                                      <w:marRight w:val="0"/>
                                      <w:marTop w:val="0"/>
                                      <w:marBottom w:val="0"/>
                                      <w:divBdr>
                                        <w:top w:val="none" w:sz="0" w:space="0" w:color="auto"/>
                                        <w:left w:val="none" w:sz="0" w:space="0" w:color="auto"/>
                                        <w:bottom w:val="none" w:sz="0" w:space="0" w:color="auto"/>
                                        <w:right w:val="none" w:sz="0" w:space="0" w:color="auto"/>
                                      </w:divBdr>
                                      <w:divsChild>
                                        <w:div w:id="454829963">
                                          <w:marLeft w:val="0"/>
                                          <w:marRight w:val="0"/>
                                          <w:marTop w:val="0"/>
                                          <w:marBottom w:val="0"/>
                                          <w:divBdr>
                                            <w:top w:val="none" w:sz="0" w:space="0" w:color="auto"/>
                                            <w:left w:val="none" w:sz="0" w:space="0" w:color="auto"/>
                                            <w:bottom w:val="none" w:sz="0" w:space="0" w:color="auto"/>
                                            <w:right w:val="none" w:sz="0" w:space="0" w:color="auto"/>
                                          </w:divBdr>
                                          <w:divsChild>
                                            <w:div w:id="1793018526">
                                              <w:marLeft w:val="0"/>
                                              <w:marRight w:val="0"/>
                                              <w:marTop w:val="0"/>
                                              <w:marBottom w:val="0"/>
                                              <w:divBdr>
                                                <w:top w:val="single" w:sz="6" w:space="0" w:color="F5F5F5"/>
                                                <w:left w:val="single" w:sz="6" w:space="0" w:color="F5F5F5"/>
                                                <w:bottom w:val="single" w:sz="6" w:space="0" w:color="F5F5F5"/>
                                                <w:right w:val="single" w:sz="6" w:space="0" w:color="F5F5F5"/>
                                              </w:divBdr>
                                              <w:divsChild>
                                                <w:div w:id="1465080354">
                                                  <w:marLeft w:val="0"/>
                                                  <w:marRight w:val="0"/>
                                                  <w:marTop w:val="0"/>
                                                  <w:marBottom w:val="0"/>
                                                  <w:divBdr>
                                                    <w:top w:val="none" w:sz="0" w:space="0" w:color="auto"/>
                                                    <w:left w:val="none" w:sz="0" w:space="0" w:color="auto"/>
                                                    <w:bottom w:val="none" w:sz="0" w:space="0" w:color="auto"/>
                                                    <w:right w:val="none" w:sz="0" w:space="0" w:color="auto"/>
                                                  </w:divBdr>
                                                  <w:divsChild>
                                                    <w:div w:id="3577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64911">
      <w:bodyDiv w:val="1"/>
      <w:marLeft w:val="0"/>
      <w:marRight w:val="0"/>
      <w:marTop w:val="0"/>
      <w:marBottom w:val="0"/>
      <w:divBdr>
        <w:top w:val="none" w:sz="0" w:space="0" w:color="auto"/>
        <w:left w:val="none" w:sz="0" w:space="0" w:color="auto"/>
        <w:bottom w:val="none" w:sz="0" w:space="0" w:color="auto"/>
        <w:right w:val="none" w:sz="0" w:space="0" w:color="auto"/>
      </w:divBdr>
      <w:divsChild>
        <w:div w:id="112989916">
          <w:marLeft w:val="0"/>
          <w:marRight w:val="0"/>
          <w:marTop w:val="0"/>
          <w:marBottom w:val="0"/>
          <w:divBdr>
            <w:top w:val="none" w:sz="0" w:space="0" w:color="auto"/>
            <w:left w:val="none" w:sz="0" w:space="0" w:color="auto"/>
            <w:bottom w:val="none" w:sz="0" w:space="0" w:color="auto"/>
            <w:right w:val="none" w:sz="0" w:space="0" w:color="auto"/>
          </w:divBdr>
          <w:divsChild>
            <w:div w:id="133986676">
              <w:marLeft w:val="0"/>
              <w:marRight w:val="0"/>
              <w:marTop w:val="0"/>
              <w:marBottom w:val="0"/>
              <w:divBdr>
                <w:top w:val="none" w:sz="0" w:space="0" w:color="auto"/>
                <w:left w:val="none" w:sz="0" w:space="0" w:color="auto"/>
                <w:bottom w:val="none" w:sz="0" w:space="0" w:color="auto"/>
                <w:right w:val="none" w:sz="0" w:space="0" w:color="auto"/>
              </w:divBdr>
              <w:divsChild>
                <w:div w:id="615869785">
                  <w:marLeft w:val="0"/>
                  <w:marRight w:val="0"/>
                  <w:marTop w:val="0"/>
                  <w:marBottom w:val="0"/>
                  <w:divBdr>
                    <w:top w:val="none" w:sz="0" w:space="0" w:color="auto"/>
                    <w:left w:val="none" w:sz="0" w:space="0" w:color="auto"/>
                    <w:bottom w:val="none" w:sz="0" w:space="0" w:color="auto"/>
                    <w:right w:val="none" w:sz="0" w:space="0" w:color="auto"/>
                  </w:divBdr>
                  <w:divsChild>
                    <w:div w:id="427190434">
                      <w:marLeft w:val="0"/>
                      <w:marRight w:val="0"/>
                      <w:marTop w:val="0"/>
                      <w:marBottom w:val="0"/>
                      <w:divBdr>
                        <w:top w:val="none" w:sz="0" w:space="0" w:color="auto"/>
                        <w:left w:val="none" w:sz="0" w:space="0" w:color="auto"/>
                        <w:bottom w:val="none" w:sz="0" w:space="0" w:color="auto"/>
                        <w:right w:val="none" w:sz="0" w:space="0" w:color="auto"/>
                      </w:divBdr>
                      <w:divsChild>
                        <w:div w:id="1486437818">
                          <w:marLeft w:val="0"/>
                          <w:marRight w:val="0"/>
                          <w:marTop w:val="0"/>
                          <w:marBottom w:val="0"/>
                          <w:divBdr>
                            <w:top w:val="none" w:sz="0" w:space="0" w:color="auto"/>
                            <w:left w:val="none" w:sz="0" w:space="0" w:color="auto"/>
                            <w:bottom w:val="none" w:sz="0" w:space="0" w:color="auto"/>
                            <w:right w:val="none" w:sz="0" w:space="0" w:color="auto"/>
                          </w:divBdr>
                          <w:divsChild>
                            <w:div w:id="1397823865">
                              <w:marLeft w:val="0"/>
                              <w:marRight w:val="0"/>
                              <w:marTop w:val="0"/>
                              <w:marBottom w:val="0"/>
                              <w:divBdr>
                                <w:top w:val="none" w:sz="0" w:space="0" w:color="auto"/>
                                <w:left w:val="none" w:sz="0" w:space="0" w:color="auto"/>
                                <w:bottom w:val="none" w:sz="0" w:space="0" w:color="auto"/>
                                <w:right w:val="none" w:sz="0" w:space="0" w:color="auto"/>
                              </w:divBdr>
                              <w:divsChild>
                                <w:div w:id="1242136333">
                                  <w:marLeft w:val="0"/>
                                  <w:marRight w:val="0"/>
                                  <w:marTop w:val="0"/>
                                  <w:marBottom w:val="0"/>
                                  <w:divBdr>
                                    <w:top w:val="none" w:sz="0" w:space="0" w:color="auto"/>
                                    <w:left w:val="none" w:sz="0" w:space="0" w:color="auto"/>
                                    <w:bottom w:val="none" w:sz="0" w:space="0" w:color="auto"/>
                                    <w:right w:val="none" w:sz="0" w:space="0" w:color="auto"/>
                                  </w:divBdr>
                                  <w:divsChild>
                                    <w:div w:id="1441299276">
                                      <w:marLeft w:val="0"/>
                                      <w:marRight w:val="0"/>
                                      <w:marTop w:val="0"/>
                                      <w:marBottom w:val="0"/>
                                      <w:divBdr>
                                        <w:top w:val="none" w:sz="0" w:space="0" w:color="auto"/>
                                        <w:left w:val="none" w:sz="0" w:space="0" w:color="auto"/>
                                        <w:bottom w:val="none" w:sz="0" w:space="0" w:color="auto"/>
                                        <w:right w:val="none" w:sz="0" w:space="0" w:color="auto"/>
                                      </w:divBdr>
                                      <w:divsChild>
                                        <w:div w:id="1686126168">
                                          <w:marLeft w:val="0"/>
                                          <w:marRight w:val="0"/>
                                          <w:marTop w:val="0"/>
                                          <w:marBottom w:val="0"/>
                                          <w:divBdr>
                                            <w:top w:val="none" w:sz="0" w:space="0" w:color="auto"/>
                                            <w:left w:val="none" w:sz="0" w:space="0" w:color="auto"/>
                                            <w:bottom w:val="none" w:sz="0" w:space="0" w:color="auto"/>
                                            <w:right w:val="none" w:sz="0" w:space="0" w:color="auto"/>
                                          </w:divBdr>
                                          <w:divsChild>
                                            <w:div w:id="1968773268">
                                              <w:marLeft w:val="0"/>
                                              <w:marRight w:val="0"/>
                                              <w:marTop w:val="0"/>
                                              <w:marBottom w:val="0"/>
                                              <w:divBdr>
                                                <w:top w:val="single" w:sz="6" w:space="0" w:color="F5F5F5"/>
                                                <w:left w:val="single" w:sz="6" w:space="0" w:color="F5F5F5"/>
                                                <w:bottom w:val="single" w:sz="6" w:space="0" w:color="F5F5F5"/>
                                                <w:right w:val="single" w:sz="6" w:space="0" w:color="F5F5F5"/>
                                              </w:divBdr>
                                              <w:divsChild>
                                                <w:div w:id="935987901">
                                                  <w:marLeft w:val="0"/>
                                                  <w:marRight w:val="0"/>
                                                  <w:marTop w:val="0"/>
                                                  <w:marBottom w:val="0"/>
                                                  <w:divBdr>
                                                    <w:top w:val="none" w:sz="0" w:space="0" w:color="auto"/>
                                                    <w:left w:val="none" w:sz="0" w:space="0" w:color="auto"/>
                                                    <w:bottom w:val="none" w:sz="0" w:space="0" w:color="auto"/>
                                                    <w:right w:val="none" w:sz="0" w:space="0" w:color="auto"/>
                                                  </w:divBdr>
                                                  <w:divsChild>
                                                    <w:div w:id="79379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65982">
      <w:bodyDiv w:val="1"/>
      <w:marLeft w:val="0"/>
      <w:marRight w:val="0"/>
      <w:marTop w:val="0"/>
      <w:marBottom w:val="0"/>
      <w:divBdr>
        <w:top w:val="none" w:sz="0" w:space="0" w:color="auto"/>
        <w:left w:val="none" w:sz="0" w:space="0" w:color="auto"/>
        <w:bottom w:val="none" w:sz="0" w:space="0" w:color="auto"/>
        <w:right w:val="none" w:sz="0" w:space="0" w:color="auto"/>
      </w:divBdr>
    </w:div>
    <w:div w:id="214780298">
      <w:bodyDiv w:val="1"/>
      <w:marLeft w:val="0"/>
      <w:marRight w:val="0"/>
      <w:marTop w:val="0"/>
      <w:marBottom w:val="0"/>
      <w:divBdr>
        <w:top w:val="none" w:sz="0" w:space="0" w:color="auto"/>
        <w:left w:val="none" w:sz="0" w:space="0" w:color="auto"/>
        <w:bottom w:val="none" w:sz="0" w:space="0" w:color="auto"/>
        <w:right w:val="none" w:sz="0" w:space="0" w:color="auto"/>
      </w:divBdr>
      <w:divsChild>
        <w:div w:id="1172570728">
          <w:marLeft w:val="547"/>
          <w:marRight w:val="0"/>
          <w:marTop w:val="0"/>
          <w:marBottom w:val="0"/>
          <w:divBdr>
            <w:top w:val="none" w:sz="0" w:space="0" w:color="auto"/>
            <w:left w:val="none" w:sz="0" w:space="0" w:color="auto"/>
            <w:bottom w:val="none" w:sz="0" w:space="0" w:color="auto"/>
            <w:right w:val="none" w:sz="0" w:space="0" w:color="auto"/>
          </w:divBdr>
        </w:div>
        <w:div w:id="1560171646">
          <w:marLeft w:val="547"/>
          <w:marRight w:val="0"/>
          <w:marTop w:val="0"/>
          <w:marBottom w:val="0"/>
          <w:divBdr>
            <w:top w:val="none" w:sz="0" w:space="0" w:color="auto"/>
            <w:left w:val="none" w:sz="0" w:space="0" w:color="auto"/>
            <w:bottom w:val="none" w:sz="0" w:space="0" w:color="auto"/>
            <w:right w:val="none" w:sz="0" w:space="0" w:color="auto"/>
          </w:divBdr>
        </w:div>
      </w:divsChild>
    </w:div>
    <w:div w:id="214897553">
      <w:bodyDiv w:val="1"/>
      <w:marLeft w:val="0"/>
      <w:marRight w:val="0"/>
      <w:marTop w:val="0"/>
      <w:marBottom w:val="0"/>
      <w:divBdr>
        <w:top w:val="none" w:sz="0" w:space="0" w:color="auto"/>
        <w:left w:val="none" w:sz="0" w:space="0" w:color="auto"/>
        <w:bottom w:val="none" w:sz="0" w:space="0" w:color="auto"/>
        <w:right w:val="none" w:sz="0" w:space="0" w:color="auto"/>
      </w:divBdr>
    </w:div>
    <w:div w:id="238488862">
      <w:bodyDiv w:val="1"/>
      <w:marLeft w:val="0"/>
      <w:marRight w:val="0"/>
      <w:marTop w:val="0"/>
      <w:marBottom w:val="0"/>
      <w:divBdr>
        <w:top w:val="none" w:sz="0" w:space="0" w:color="auto"/>
        <w:left w:val="none" w:sz="0" w:space="0" w:color="auto"/>
        <w:bottom w:val="none" w:sz="0" w:space="0" w:color="auto"/>
        <w:right w:val="none" w:sz="0" w:space="0" w:color="auto"/>
      </w:divBdr>
    </w:div>
    <w:div w:id="408891900">
      <w:bodyDiv w:val="1"/>
      <w:marLeft w:val="0"/>
      <w:marRight w:val="0"/>
      <w:marTop w:val="0"/>
      <w:marBottom w:val="0"/>
      <w:divBdr>
        <w:top w:val="none" w:sz="0" w:space="0" w:color="auto"/>
        <w:left w:val="none" w:sz="0" w:space="0" w:color="auto"/>
        <w:bottom w:val="none" w:sz="0" w:space="0" w:color="auto"/>
        <w:right w:val="none" w:sz="0" w:space="0" w:color="auto"/>
      </w:divBdr>
    </w:div>
    <w:div w:id="438573021">
      <w:bodyDiv w:val="1"/>
      <w:marLeft w:val="0"/>
      <w:marRight w:val="0"/>
      <w:marTop w:val="0"/>
      <w:marBottom w:val="0"/>
      <w:divBdr>
        <w:top w:val="none" w:sz="0" w:space="0" w:color="auto"/>
        <w:left w:val="none" w:sz="0" w:space="0" w:color="auto"/>
        <w:bottom w:val="none" w:sz="0" w:space="0" w:color="auto"/>
        <w:right w:val="none" w:sz="0" w:space="0" w:color="auto"/>
      </w:divBdr>
    </w:div>
    <w:div w:id="446237653">
      <w:bodyDiv w:val="1"/>
      <w:marLeft w:val="0"/>
      <w:marRight w:val="0"/>
      <w:marTop w:val="0"/>
      <w:marBottom w:val="0"/>
      <w:divBdr>
        <w:top w:val="none" w:sz="0" w:space="0" w:color="auto"/>
        <w:left w:val="none" w:sz="0" w:space="0" w:color="auto"/>
        <w:bottom w:val="none" w:sz="0" w:space="0" w:color="auto"/>
        <w:right w:val="none" w:sz="0" w:space="0" w:color="auto"/>
      </w:divBdr>
      <w:divsChild>
        <w:div w:id="204801058">
          <w:marLeft w:val="1138"/>
          <w:marRight w:val="0"/>
          <w:marTop w:val="86"/>
          <w:marBottom w:val="0"/>
          <w:divBdr>
            <w:top w:val="none" w:sz="0" w:space="0" w:color="auto"/>
            <w:left w:val="none" w:sz="0" w:space="0" w:color="auto"/>
            <w:bottom w:val="none" w:sz="0" w:space="0" w:color="auto"/>
            <w:right w:val="none" w:sz="0" w:space="0" w:color="auto"/>
          </w:divBdr>
        </w:div>
      </w:divsChild>
    </w:div>
    <w:div w:id="475343483">
      <w:bodyDiv w:val="1"/>
      <w:marLeft w:val="0"/>
      <w:marRight w:val="0"/>
      <w:marTop w:val="0"/>
      <w:marBottom w:val="0"/>
      <w:divBdr>
        <w:top w:val="none" w:sz="0" w:space="0" w:color="auto"/>
        <w:left w:val="none" w:sz="0" w:space="0" w:color="auto"/>
        <w:bottom w:val="none" w:sz="0" w:space="0" w:color="auto"/>
        <w:right w:val="none" w:sz="0" w:space="0" w:color="auto"/>
      </w:divBdr>
      <w:divsChild>
        <w:div w:id="164787065">
          <w:marLeft w:val="0"/>
          <w:marRight w:val="0"/>
          <w:marTop w:val="0"/>
          <w:marBottom w:val="0"/>
          <w:divBdr>
            <w:top w:val="none" w:sz="0" w:space="0" w:color="auto"/>
            <w:left w:val="none" w:sz="0" w:space="0" w:color="auto"/>
            <w:bottom w:val="none" w:sz="0" w:space="0" w:color="auto"/>
            <w:right w:val="none" w:sz="0" w:space="0" w:color="auto"/>
          </w:divBdr>
          <w:divsChild>
            <w:div w:id="545676828">
              <w:marLeft w:val="0"/>
              <w:marRight w:val="0"/>
              <w:marTop w:val="0"/>
              <w:marBottom w:val="0"/>
              <w:divBdr>
                <w:top w:val="none" w:sz="0" w:space="0" w:color="auto"/>
                <w:left w:val="none" w:sz="0" w:space="0" w:color="auto"/>
                <w:bottom w:val="none" w:sz="0" w:space="0" w:color="auto"/>
                <w:right w:val="none" w:sz="0" w:space="0" w:color="auto"/>
              </w:divBdr>
              <w:divsChild>
                <w:div w:id="1271813040">
                  <w:marLeft w:val="0"/>
                  <w:marRight w:val="0"/>
                  <w:marTop w:val="0"/>
                  <w:marBottom w:val="0"/>
                  <w:divBdr>
                    <w:top w:val="none" w:sz="0" w:space="0" w:color="auto"/>
                    <w:left w:val="none" w:sz="0" w:space="0" w:color="auto"/>
                    <w:bottom w:val="none" w:sz="0" w:space="0" w:color="auto"/>
                    <w:right w:val="none" w:sz="0" w:space="0" w:color="auto"/>
                  </w:divBdr>
                  <w:divsChild>
                    <w:div w:id="79719937">
                      <w:marLeft w:val="0"/>
                      <w:marRight w:val="0"/>
                      <w:marTop w:val="0"/>
                      <w:marBottom w:val="0"/>
                      <w:divBdr>
                        <w:top w:val="none" w:sz="0" w:space="0" w:color="auto"/>
                        <w:left w:val="none" w:sz="0" w:space="0" w:color="auto"/>
                        <w:bottom w:val="none" w:sz="0" w:space="0" w:color="auto"/>
                        <w:right w:val="none" w:sz="0" w:space="0" w:color="auto"/>
                      </w:divBdr>
                      <w:divsChild>
                        <w:div w:id="1950627510">
                          <w:marLeft w:val="0"/>
                          <w:marRight w:val="0"/>
                          <w:marTop w:val="0"/>
                          <w:marBottom w:val="0"/>
                          <w:divBdr>
                            <w:top w:val="none" w:sz="0" w:space="0" w:color="auto"/>
                            <w:left w:val="none" w:sz="0" w:space="0" w:color="auto"/>
                            <w:bottom w:val="none" w:sz="0" w:space="0" w:color="auto"/>
                            <w:right w:val="none" w:sz="0" w:space="0" w:color="auto"/>
                          </w:divBdr>
                          <w:divsChild>
                            <w:div w:id="940141805">
                              <w:marLeft w:val="0"/>
                              <w:marRight w:val="0"/>
                              <w:marTop w:val="0"/>
                              <w:marBottom w:val="0"/>
                              <w:divBdr>
                                <w:top w:val="none" w:sz="0" w:space="0" w:color="auto"/>
                                <w:left w:val="none" w:sz="0" w:space="0" w:color="auto"/>
                                <w:bottom w:val="none" w:sz="0" w:space="0" w:color="auto"/>
                                <w:right w:val="none" w:sz="0" w:space="0" w:color="auto"/>
                              </w:divBdr>
                              <w:divsChild>
                                <w:div w:id="911239644">
                                  <w:marLeft w:val="0"/>
                                  <w:marRight w:val="0"/>
                                  <w:marTop w:val="0"/>
                                  <w:marBottom w:val="0"/>
                                  <w:divBdr>
                                    <w:top w:val="none" w:sz="0" w:space="0" w:color="auto"/>
                                    <w:left w:val="none" w:sz="0" w:space="0" w:color="auto"/>
                                    <w:bottom w:val="none" w:sz="0" w:space="0" w:color="auto"/>
                                    <w:right w:val="none" w:sz="0" w:space="0" w:color="auto"/>
                                  </w:divBdr>
                                  <w:divsChild>
                                    <w:div w:id="1380011208">
                                      <w:marLeft w:val="0"/>
                                      <w:marRight w:val="0"/>
                                      <w:marTop w:val="0"/>
                                      <w:marBottom w:val="0"/>
                                      <w:divBdr>
                                        <w:top w:val="single" w:sz="6" w:space="0" w:color="F5F5F5"/>
                                        <w:left w:val="single" w:sz="6" w:space="0" w:color="F5F5F5"/>
                                        <w:bottom w:val="single" w:sz="6" w:space="0" w:color="F5F5F5"/>
                                        <w:right w:val="single" w:sz="6" w:space="0" w:color="F5F5F5"/>
                                      </w:divBdr>
                                      <w:divsChild>
                                        <w:div w:id="331875037">
                                          <w:marLeft w:val="0"/>
                                          <w:marRight w:val="0"/>
                                          <w:marTop w:val="0"/>
                                          <w:marBottom w:val="0"/>
                                          <w:divBdr>
                                            <w:top w:val="none" w:sz="0" w:space="0" w:color="auto"/>
                                            <w:left w:val="none" w:sz="0" w:space="0" w:color="auto"/>
                                            <w:bottom w:val="none" w:sz="0" w:space="0" w:color="auto"/>
                                            <w:right w:val="none" w:sz="0" w:space="0" w:color="auto"/>
                                          </w:divBdr>
                                          <w:divsChild>
                                            <w:div w:id="6195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816388">
      <w:bodyDiv w:val="1"/>
      <w:marLeft w:val="0"/>
      <w:marRight w:val="0"/>
      <w:marTop w:val="0"/>
      <w:marBottom w:val="0"/>
      <w:divBdr>
        <w:top w:val="none" w:sz="0" w:space="0" w:color="auto"/>
        <w:left w:val="none" w:sz="0" w:space="0" w:color="auto"/>
        <w:bottom w:val="none" w:sz="0" w:space="0" w:color="auto"/>
        <w:right w:val="none" w:sz="0" w:space="0" w:color="auto"/>
      </w:divBdr>
    </w:div>
    <w:div w:id="485588100">
      <w:bodyDiv w:val="1"/>
      <w:marLeft w:val="0"/>
      <w:marRight w:val="0"/>
      <w:marTop w:val="0"/>
      <w:marBottom w:val="0"/>
      <w:divBdr>
        <w:top w:val="none" w:sz="0" w:space="0" w:color="auto"/>
        <w:left w:val="none" w:sz="0" w:space="0" w:color="auto"/>
        <w:bottom w:val="none" w:sz="0" w:space="0" w:color="auto"/>
        <w:right w:val="none" w:sz="0" w:space="0" w:color="auto"/>
      </w:divBdr>
      <w:divsChild>
        <w:div w:id="978802054">
          <w:marLeft w:val="0"/>
          <w:marRight w:val="0"/>
          <w:marTop w:val="0"/>
          <w:marBottom w:val="0"/>
          <w:divBdr>
            <w:top w:val="none" w:sz="0" w:space="0" w:color="auto"/>
            <w:left w:val="none" w:sz="0" w:space="0" w:color="auto"/>
            <w:bottom w:val="none" w:sz="0" w:space="0" w:color="auto"/>
            <w:right w:val="none" w:sz="0" w:space="0" w:color="auto"/>
          </w:divBdr>
          <w:divsChild>
            <w:div w:id="1921717284">
              <w:marLeft w:val="0"/>
              <w:marRight w:val="0"/>
              <w:marTop w:val="0"/>
              <w:marBottom w:val="0"/>
              <w:divBdr>
                <w:top w:val="none" w:sz="0" w:space="0" w:color="auto"/>
                <w:left w:val="none" w:sz="0" w:space="0" w:color="auto"/>
                <w:bottom w:val="none" w:sz="0" w:space="0" w:color="auto"/>
                <w:right w:val="none" w:sz="0" w:space="0" w:color="auto"/>
              </w:divBdr>
              <w:divsChild>
                <w:div w:id="99195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6730">
      <w:bodyDiv w:val="1"/>
      <w:marLeft w:val="0"/>
      <w:marRight w:val="0"/>
      <w:marTop w:val="0"/>
      <w:marBottom w:val="0"/>
      <w:divBdr>
        <w:top w:val="none" w:sz="0" w:space="0" w:color="auto"/>
        <w:left w:val="none" w:sz="0" w:space="0" w:color="auto"/>
        <w:bottom w:val="none" w:sz="0" w:space="0" w:color="auto"/>
        <w:right w:val="none" w:sz="0" w:space="0" w:color="auto"/>
      </w:divBdr>
      <w:divsChild>
        <w:div w:id="917517973">
          <w:marLeft w:val="547"/>
          <w:marRight w:val="0"/>
          <w:marTop w:val="0"/>
          <w:marBottom w:val="0"/>
          <w:divBdr>
            <w:top w:val="none" w:sz="0" w:space="0" w:color="auto"/>
            <w:left w:val="none" w:sz="0" w:space="0" w:color="auto"/>
            <w:bottom w:val="none" w:sz="0" w:space="0" w:color="auto"/>
            <w:right w:val="none" w:sz="0" w:space="0" w:color="auto"/>
          </w:divBdr>
        </w:div>
        <w:div w:id="2138182978">
          <w:marLeft w:val="547"/>
          <w:marRight w:val="0"/>
          <w:marTop w:val="0"/>
          <w:marBottom w:val="0"/>
          <w:divBdr>
            <w:top w:val="none" w:sz="0" w:space="0" w:color="auto"/>
            <w:left w:val="none" w:sz="0" w:space="0" w:color="auto"/>
            <w:bottom w:val="none" w:sz="0" w:space="0" w:color="auto"/>
            <w:right w:val="none" w:sz="0" w:space="0" w:color="auto"/>
          </w:divBdr>
        </w:div>
      </w:divsChild>
    </w:div>
    <w:div w:id="694186473">
      <w:bodyDiv w:val="1"/>
      <w:marLeft w:val="0"/>
      <w:marRight w:val="0"/>
      <w:marTop w:val="0"/>
      <w:marBottom w:val="0"/>
      <w:divBdr>
        <w:top w:val="none" w:sz="0" w:space="0" w:color="auto"/>
        <w:left w:val="none" w:sz="0" w:space="0" w:color="auto"/>
        <w:bottom w:val="none" w:sz="0" w:space="0" w:color="auto"/>
        <w:right w:val="none" w:sz="0" w:space="0" w:color="auto"/>
      </w:divBdr>
      <w:divsChild>
        <w:div w:id="175118409">
          <w:marLeft w:val="1138"/>
          <w:marRight w:val="0"/>
          <w:marTop w:val="86"/>
          <w:marBottom w:val="0"/>
          <w:divBdr>
            <w:top w:val="none" w:sz="0" w:space="0" w:color="auto"/>
            <w:left w:val="none" w:sz="0" w:space="0" w:color="auto"/>
            <w:bottom w:val="none" w:sz="0" w:space="0" w:color="auto"/>
            <w:right w:val="none" w:sz="0" w:space="0" w:color="auto"/>
          </w:divBdr>
        </w:div>
        <w:div w:id="2002926977">
          <w:marLeft w:val="1138"/>
          <w:marRight w:val="0"/>
          <w:marTop w:val="86"/>
          <w:marBottom w:val="0"/>
          <w:divBdr>
            <w:top w:val="none" w:sz="0" w:space="0" w:color="auto"/>
            <w:left w:val="none" w:sz="0" w:space="0" w:color="auto"/>
            <w:bottom w:val="none" w:sz="0" w:space="0" w:color="auto"/>
            <w:right w:val="none" w:sz="0" w:space="0" w:color="auto"/>
          </w:divBdr>
        </w:div>
      </w:divsChild>
    </w:div>
    <w:div w:id="711227261">
      <w:bodyDiv w:val="1"/>
      <w:marLeft w:val="0"/>
      <w:marRight w:val="0"/>
      <w:marTop w:val="0"/>
      <w:marBottom w:val="0"/>
      <w:divBdr>
        <w:top w:val="none" w:sz="0" w:space="0" w:color="auto"/>
        <w:left w:val="none" w:sz="0" w:space="0" w:color="auto"/>
        <w:bottom w:val="none" w:sz="0" w:space="0" w:color="auto"/>
        <w:right w:val="none" w:sz="0" w:space="0" w:color="auto"/>
      </w:divBdr>
      <w:divsChild>
        <w:div w:id="1565020310">
          <w:marLeft w:val="0"/>
          <w:marRight w:val="0"/>
          <w:marTop w:val="0"/>
          <w:marBottom w:val="0"/>
          <w:divBdr>
            <w:top w:val="none" w:sz="0" w:space="0" w:color="auto"/>
            <w:left w:val="none" w:sz="0" w:space="0" w:color="auto"/>
            <w:bottom w:val="none" w:sz="0" w:space="0" w:color="auto"/>
            <w:right w:val="none" w:sz="0" w:space="0" w:color="auto"/>
          </w:divBdr>
          <w:divsChild>
            <w:div w:id="817500694">
              <w:marLeft w:val="0"/>
              <w:marRight w:val="0"/>
              <w:marTop w:val="0"/>
              <w:marBottom w:val="0"/>
              <w:divBdr>
                <w:top w:val="none" w:sz="0" w:space="0" w:color="auto"/>
                <w:left w:val="none" w:sz="0" w:space="0" w:color="auto"/>
                <w:bottom w:val="none" w:sz="0" w:space="0" w:color="auto"/>
                <w:right w:val="none" w:sz="0" w:space="0" w:color="auto"/>
              </w:divBdr>
              <w:divsChild>
                <w:div w:id="1899050576">
                  <w:marLeft w:val="0"/>
                  <w:marRight w:val="0"/>
                  <w:marTop w:val="0"/>
                  <w:marBottom w:val="0"/>
                  <w:divBdr>
                    <w:top w:val="none" w:sz="0" w:space="0" w:color="auto"/>
                    <w:left w:val="none" w:sz="0" w:space="0" w:color="auto"/>
                    <w:bottom w:val="none" w:sz="0" w:space="0" w:color="auto"/>
                    <w:right w:val="none" w:sz="0" w:space="0" w:color="auto"/>
                  </w:divBdr>
                  <w:divsChild>
                    <w:div w:id="137915773">
                      <w:marLeft w:val="0"/>
                      <w:marRight w:val="0"/>
                      <w:marTop w:val="0"/>
                      <w:marBottom w:val="0"/>
                      <w:divBdr>
                        <w:top w:val="none" w:sz="0" w:space="0" w:color="auto"/>
                        <w:left w:val="none" w:sz="0" w:space="0" w:color="auto"/>
                        <w:bottom w:val="none" w:sz="0" w:space="0" w:color="auto"/>
                        <w:right w:val="none" w:sz="0" w:space="0" w:color="auto"/>
                      </w:divBdr>
                      <w:divsChild>
                        <w:div w:id="211623128">
                          <w:marLeft w:val="0"/>
                          <w:marRight w:val="0"/>
                          <w:marTop w:val="0"/>
                          <w:marBottom w:val="0"/>
                          <w:divBdr>
                            <w:top w:val="none" w:sz="0" w:space="0" w:color="auto"/>
                            <w:left w:val="none" w:sz="0" w:space="0" w:color="auto"/>
                            <w:bottom w:val="none" w:sz="0" w:space="0" w:color="auto"/>
                            <w:right w:val="none" w:sz="0" w:space="0" w:color="auto"/>
                          </w:divBdr>
                          <w:divsChild>
                            <w:div w:id="494338662">
                              <w:marLeft w:val="0"/>
                              <w:marRight w:val="0"/>
                              <w:marTop w:val="0"/>
                              <w:marBottom w:val="0"/>
                              <w:divBdr>
                                <w:top w:val="none" w:sz="0" w:space="0" w:color="auto"/>
                                <w:left w:val="none" w:sz="0" w:space="0" w:color="auto"/>
                                <w:bottom w:val="none" w:sz="0" w:space="0" w:color="auto"/>
                                <w:right w:val="none" w:sz="0" w:space="0" w:color="auto"/>
                              </w:divBdr>
                              <w:divsChild>
                                <w:div w:id="1703551342">
                                  <w:marLeft w:val="0"/>
                                  <w:marRight w:val="0"/>
                                  <w:marTop w:val="0"/>
                                  <w:marBottom w:val="0"/>
                                  <w:divBdr>
                                    <w:top w:val="none" w:sz="0" w:space="0" w:color="auto"/>
                                    <w:left w:val="none" w:sz="0" w:space="0" w:color="auto"/>
                                    <w:bottom w:val="none" w:sz="0" w:space="0" w:color="auto"/>
                                    <w:right w:val="none" w:sz="0" w:space="0" w:color="auto"/>
                                  </w:divBdr>
                                  <w:divsChild>
                                    <w:div w:id="1520656787">
                                      <w:marLeft w:val="54"/>
                                      <w:marRight w:val="0"/>
                                      <w:marTop w:val="0"/>
                                      <w:marBottom w:val="0"/>
                                      <w:divBdr>
                                        <w:top w:val="none" w:sz="0" w:space="0" w:color="auto"/>
                                        <w:left w:val="none" w:sz="0" w:space="0" w:color="auto"/>
                                        <w:bottom w:val="none" w:sz="0" w:space="0" w:color="auto"/>
                                        <w:right w:val="none" w:sz="0" w:space="0" w:color="auto"/>
                                      </w:divBdr>
                                      <w:divsChild>
                                        <w:div w:id="623389805">
                                          <w:marLeft w:val="0"/>
                                          <w:marRight w:val="0"/>
                                          <w:marTop w:val="0"/>
                                          <w:marBottom w:val="0"/>
                                          <w:divBdr>
                                            <w:top w:val="none" w:sz="0" w:space="0" w:color="auto"/>
                                            <w:left w:val="none" w:sz="0" w:space="0" w:color="auto"/>
                                            <w:bottom w:val="none" w:sz="0" w:space="0" w:color="auto"/>
                                            <w:right w:val="none" w:sz="0" w:space="0" w:color="auto"/>
                                          </w:divBdr>
                                          <w:divsChild>
                                            <w:div w:id="981468702">
                                              <w:marLeft w:val="0"/>
                                              <w:marRight w:val="0"/>
                                              <w:marTop w:val="0"/>
                                              <w:marBottom w:val="109"/>
                                              <w:divBdr>
                                                <w:top w:val="single" w:sz="6" w:space="0" w:color="F5F5F5"/>
                                                <w:left w:val="single" w:sz="6" w:space="0" w:color="F5F5F5"/>
                                                <w:bottom w:val="single" w:sz="6" w:space="0" w:color="F5F5F5"/>
                                                <w:right w:val="single" w:sz="6" w:space="0" w:color="F5F5F5"/>
                                              </w:divBdr>
                                              <w:divsChild>
                                                <w:div w:id="1025979240">
                                                  <w:marLeft w:val="0"/>
                                                  <w:marRight w:val="0"/>
                                                  <w:marTop w:val="0"/>
                                                  <w:marBottom w:val="0"/>
                                                  <w:divBdr>
                                                    <w:top w:val="none" w:sz="0" w:space="0" w:color="auto"/>
                                                    <w:left w:val="none" w:sz="0" w:space="0" w:color="auto"/>
                                                    <w:bottom w:val="none" w:sz="0" w:space="0" w:color="auto"/>
                                                    <w:right w:val="none" w:sz="0" w:space="0" w:color="auto"/>
                                                  </w:divBdr>
                                                  <w:divsChild>
                                                    <w:div w:id="11582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807432395">
      <w:bodyDiv w:val="1"/>
      <w:marLeft w:val="0"/>
      <w:marRight w:val="0"/>
      <w:marTop w:val="0"/>
      <w:marBottom w:val="0"/>
      <w:divBdr>
        <w:top w:val="none" w:sz="0" w:space="0" w:color="auto"/>
        <w:left w:val="none" w:sz="0" w:space="0" w:color="auto"/>
        <w:bottom w:val="none" w:sz="0" w:space="0" w:color="auto"/>
        <w:right w:val="none" w:sz="0" w:space="0" w:color="auto"/>
      </w:divBdr>
      <w:divsChild>
        <w:div w:id="1598058348">
          <w:marLeft w:val="1238"/>
          <w:marRight w:val="0"/>
          <w:marTop w:val="86"/>
          <w:marBottom w:val="0"/>
          <w:divBdr>
            <w:top w:val="none" w:sz="0" w:space="0" w:color="auto"/>
            <w:left w:val="none" w:sz="0" w:space="0" w:color="auto"/>
            <w:bottom w:val="none" w:sz="0" w:space="0" w:color="auto"/>
            <w:right w:val="none" w:sz="0" w:space="0" w:color="auto"/>
          </w:divBdr>
        </w:div>
      </w:divsChild>
    </w:div>
    <w:div w:id="844443464">
      <w:bodyDiv w:val="1"/>
      <w:marLeft w:val="0"/>
      <w:marRight w:val="0"/>
      <w:marTop w:val="0"/>
      <w:marBottom w:val="0"/>
      <w:divBdr>
        <w:top w:val="none" w:sz="0" w:space="0" w:color="auto"/>
        <w:left w:val="none" w:sz="0" w:space="0" w:color="auto"/>
        <w:bottom w:val="none" w:sz="0" w:space="0" w:color="auto"/>
        <w:right w:val="none" w:sz="0" w:space="0" w:color="auto"/>
      </w:divBdr>
    </w:div>
    <w:div w:id="885486990">
      <w:bodyDiv w:val="1"/>
      <w:marLeft w:val="0"/>
      <w:marRight w:val="0"/>
      <w:marTop w:val="0"/>
      <w:marBottom w:val="0"/>
      <w:divBdr>
        <w:top w:val="none" w:sz="0" w:space="0" w:color="auto"/>
        <w:left w:val="none" w:sz="0" w:space="0" w:color="auto"/>
        <w:bottom w:val="none" w:sz="0" w:space="0" w:color="auto"/>
        <w:right w:val="none" w:sz="0" w:space="0" w:color="auto"/>
      </w:divBdr>
    </w:div>
    <w:div w:id="944266360">
      <w:bodyDiv w:val="1"/>
      <w:marLeft w:val="0"/>
      <w:marRight w:val="0"/>
      <w:marTop w:val="0"/>
      <w:marBottom w:val="0"/>
      <w:divBdr>
        <w:top w:val="none" w:sz="0" w:space="0" w:color="auto"/>
        <w:left w:val="none" w:sz="0" w:space="0" w:color="auto"/>
        <w:bottom w:val="none" w:sz="0" w:space="0" w:color="auto"/>
        <w:right w:val="none" w:sz="0" w:space="0" w:color="auto"/>
      </w:divBdr>
    </w:div>
    <w:div w:id="952127699">
      <w:bodyDiv w:val="1"/>
      <w:marLeft w:val="0"/>
      <w:marRight w:val="0"/>
      <w:marTop w:val="0"/>
      <w:marBottom w:val="0"/>
      <w:divBdr>
        <w:top w:val="none" w:sz="0" w:space="0" w:color="auto"/>
        <w:left w:val="none" w:sz="0" w:space="0" w:color="auto"/>
        <w:bottom w:val="none" w:sz="0" w:space="0" w:color="auto"/>
        <w:right w:val="none" w:sz="0" w:space="0" w:color="auto"/>
      </w:divBdr>
    </w:div>
    <w:div w:id="966469328">
      <w:bodyDiv w:val="1"/>
      <w:marLeft w:val="0"/>
      <w:marRight w:val="0"/>
      <w:marTop w:val="0"/>
      <w:marBottom w:val="0"/>
      <w:divBdr>
        <w:top w:val="none" w:sz="0" w:space="0" w:color="auto"/>
        <w:left w:val="none" w:sz="0" w:space="0" w:color="auto"/>
        <w:bottom w:val="none" w:sz="0" w:space="0" w:color="auto"/>
        <w:right w:val="none" w:sz="0" w:space="0" w:color="auto"/>
      </w:divBdr>
      <w:divsChild>
        <w:div w:id="1681397376">
          <w:marLeft w:val="0"/>
          <w:marRight w:val="0"/>
          <w:marTop w:val="0"/>
          <w:marBottom w:val="0"/>
          <w:divBdr>
            <w:top w:val="none" w:sz="0" w:space="0" w:color="auto"/>
            <w:left w:val="none" w:sz="0" w:space="0" w:color="auto"/>
            <w:bottom w:val="none" w:sz="0" w:space="0" w:color="auto"/>
            <w:right w:val="none" w:sz="0" w:space="0" w:color="auto"/>
          </w:divBdr>
          <w:divsChild>
            <w:div w:id="280964482">
              <w:marLeft w:val="0"/>
              <w:marRight w:val="0"/>
              <w:marTop w:val="0"/>
              <w:marBottom w:val="0"/>
              <w:divBdr>
                <w:top w:val="none" w:sz="0" w:space="0" w:color="auto"/>
                <w:left w:val="none" w:sz="0" w:space="0" w:color="auto"/>
                <w:bottom w:val="none" w:sz="0" w:space="0" w:color="auto"/>
                <w:right w:val="none" w:sz="0" w:space="0" w:color="auto"/>
              </w:divBdr>
              <w:divsChild>
                <w:div w:id="573708233">
                  <w:marLeft w:val="0"/>
                  <w:marRight w:val="0"/>
                  <w:marTop w:val="0"/>
                  <w:marBottom w:val="0"/>
                  <w:divBdr>
                    <w:top w:val="none" w:sz="0" w:space="0" w:color="auto"/>
                    <w:left w:val="none" w:sz="0" w:space="0" w:color="auto"/>
                    <w:bottom w:val="none" w:sz="0" w:space="0" w:color="auto"/>
                    <w:right w:val="none" w:sz="0" w:space="0" w:color="auto"/>
                  </w:divBdr>
                  <w:divsChild>
                    <w:div w:id="1889144387">
                      <w:marLeft w:val="0"/>
                      <w:marRight w:val="0"/>
                      <w:marTop w:val="0"/>
                      <w:marBottom w:val="0"/>
                      <w:divBdr>
                        <w:top w:val="none" w:sz="0" w:space="0" w:color="auto"/>
                        <w:left w:val="none" w:sz="0" w:space="0" w:color="auto"/>
                        <w:bottom w:val="none" w:sz="0" w:space="0" w:color="auto"/>
                        <w:right w:val="none" w:sz="0" w:space="0" w:color="auto"/>
                      </w:divBdr>
                      <w:divsChild>
                        <w:div w:id="1001393976">
                          <w:marLeft w:val="0"/>
                          <w:marRight w:val="0"/>
                          <w:marTop w:val="0"/>
                          <w:marBottom w:val="0"/>
                          <w:divBdr>
                            <w:top w:val="none" w:sz="0" w:space="0" w:color="auto"/>
                            <w:left w:val="none" w:sz="0" w:space="0" w:color="auto"/>
                            <w:bottom w:val="none" w:sz="0" w:space="0" w:color="auto"/>
                            <w:right w:val="none" w:sz="0" w:space="0" w:color="auto"/>
                          </w:divBdr>
                          <w:divsChild>
                            <w:div w:id="60230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4132">
      <w:bodyDiv w:val="1"/>
      <w:marLeft w:val="0"/>
      <w:marRight w:val="0"/>
      <w:marTop w:val="0"/>
      <w:marBottom w:val="0"/>
      <w:divBdr>
        <w:top w:val="none" w:sz="0" w:space="0" w:color="auto"/>
        <w:left w:val="none" w:sz="0" w:space="0" w:color="auto"/>
        <w:bottom w:val="none" w:sz="0" w:space="0" w:color="auto"/>
        <w:right w:val="none" w:sz="0" w:space="0" w:color="auto"/>
      </w:divBdr>
      <w:divsChild>
        <w:div w:id="941185615">
          <w:marLeft w:val="0"/>
          <w:marRight w:val="0"/>
          <w:marTop w:val="0"/>
          <w:marBottom w:val="0"/>
          <w:divBdr>
            <w:top w:val="none" w:sz="0" w:space="0" w:color="auto"/>
            <w:left w:val="none" w:sz="0" w:space="0" w:color="auto"/>
            <w:bottom w:val="none" w:sz="0" w:space="0" w:color="auto"/>
            <w:right w:val="none" w:sz="0" w:space="0" w:color="auto"/>
          </w:divBdr>
          <w:divsChild>
            <w:div w:id="1368261587">
              <w:marLeft w:val="0"/>
              <w:marRight w:val="0"/>
              <w:marTop w:val="0"/>
              <w:marBottom w:val="0"/>
              <w:divBdr>
                <w:top w:val="none" w:sz="0" w:space="0" w:color="auto"/>
                <w:left w:val="none" w:sz="0" w:space="0" w:color="auto"/>
                <w:bottom w:val="none" w:sz="0" w:space="0" w:color="auto"/>
                <w:right w:val="none" w:sz="0" w:space="0" w:color="auto"/>
              </w:divBdr>
              <w:divsChild>
                <w:div w:id="1336804868">
                  <w:marLeft w:val="0"/>
                  <w:marRight w:val="0"/>
                  <w:marTop w:val="0"/>
                  <w:marBottom w:val="0"/>
                  <w:divBdr>
                    <w:top w:val="none" w:sz="0" w:space="0" w:color="auto"/>
                    <w:left w:val="none" w:sz="0" w:space="0" w:color="auto"/>
                    <w:bottom w:val="none" w:sz="0" w:space="0" w:color="auto"/>
                    <w:right w:val="none" w:sz="0" w:space="0" w:color="auto"/>
                  </w:divBdr>
                  <w:divsChild>
                    <w:div w:id="2030521862">
                      <w:marLeft w:val="0"/>
                      <w:marRight w:val="0"/>
                      <w:marTop w:val="0"/>
                      <w:marBottom w:val="0"/>
                      <w:divBdr>
                        <w:top w:val="none" w:sz="0" w:space="0" w:color="auto"/>
                        <w:left w:val="none" w:sz="0" w:space="0" w:color="auto"/>
                        <w:bottom w:val="none" w:sz="0" w:space="0" w:color="auto"/>
                        <w:right w:val="none" w:sz="0" w:space="0" w:color="auto"/>
                      </w:divBdr>
                      <w:divsChild>
                        <w:div w:id="1474637767">
                          <w:marLeft w:val="0"/>
                          <w:marRight w:val="0"/>
                          <w:marTop w:val="0"/>
                          <w:marBottom w:val="0"/>
                          <w:divBdr>
                            <w:top w:val="none" w:sz="0" w:space="0" w:color="auto"/>
                            <w:left w:val="none" w:sz="0" w:space="0" w:color="auto"/>
                            <w:bottom w:val="none" w:sz="0" w:space="0" w:color="auto"/>
                            <w:right w:val="none" w:sz="0" w:space="0" w:color="auto"/>
                          </w:divBdr>
                          <w:divsChild>
                            <w:div w:id="551384932">
                              <w:marLeft w:val="0"/>
                              <w:marRight w:val="0"/>
                              <w:marTop w:val="0"/>
                              <w:marBottom w:val="0"/>
                              <w:divBdr>
                                <w:top w:val="none" w:sz="0" w:space="0" w:color="auto"/>
                                <w:left w:val="none" w:sz="0" w:space="0" w:color="auto"/>
                                <w:bottom w:val="none" w:sz="0" w:space="0" w:color="auto"/>
                                <w:right w:val="none" w:sz="0" w:space="0" w:color="auto"/>
                              </w:divBdr>
                              <w:divsChild>
                                <w:div w:id="1254170523">
                                  <w:marLeft w:val="0"/>
                                  <w:marRight w:val="0"/>
                                  <w:marTop w:val="0"/>
                                  <w:marBottom w:val="0"/>
                                  <w:divBdr>
                                    <w:top w:val="none" w:sz="0" w:space="0" w:color="auto"/>
                                    <w:left w:val="none" w:sz="0" w:space="0" w:color="auto"/>
                                    <w:bottom w:val="none" w:sz="0" w:space="0" w:color="auto"/>
                                    <w:right w:val="none" w:sz="0" w:space="0" w:color="auto"/>
                                  </w:divBdr>
                                  <w:divsChild>
                                    <w:div w:id="1537544949">
                                      <w:marLeft w:val="0"/>
                                      <w:marRight w:val="0"/>
                                      <w:marTop w:val="0"/>
                                      <w:marBottom w:val="0"/>
                                      <w:divBdr>
                                        <w:top w:val="none" w:sz="0" w:space="0" w:color="auto"/>
                                        <w:left w:val="none" w:sz="0" w:space="0" w:color="auto"/>
                                        <w:bottom w:val="none" w:sz="0" w:space="0" w:color="auto"/>
                                        <w:right w:val="none" w:sz="0" w:space="0" w:color="auto"/>
                                      </w:divBdr>
                                      <w:divsChild>
                                        <w:div w:id="2044789035">
                                          <w:marLeft w:val="0"/>
                                          <w:marRight w:val="0"/>
                                          <w:marTop w:val="0"/>
                                          <w:marBottom w:val="0"/>
                                          <w:divBdr>
                                            <w:top w:val="none" w:sz="0" w:space="0" w:color="auto"/>
                                            <w:left w:val="none" w:sz="0" w:space="0" w:color="auto"/>
                                            <w:bottom w:val="none" w:sz="0" w:space="0" w:color="auto"/>
                                            <w:right w:val="none" w:sz="0" w:space="0" w:color="auto"/>
                                          </w:divBdr>
                                          <w:divsChild>
                                            <w:div w:id="831336258">
                                              <w:marLeft w:val="0"/>
                                              <w:marRight w:val="0"/>
                                              <w:marTop w:val="0"/>
                                              <w:marBottom w:val="0"/>
                                              <w:divBdr>
                                                <w:top w:val="single" w:sz="6" w:space="0" w:color="F5F5F5"/>
                                                <w:left w:val="single" w:sz="6" w:space="0" w:color="F5F5F5"/>
                                                <w:bottom w:val="single" w:sz="6" w:space="0" w:color="F5F5F5"/>
                                                <w:right w:val="single" w:sz="6" w:space="0" w:color="F5F5F5"/>
                                              </w:divBdr>
                                              <w:divsChild>
                                                <w:div w:id="844586962">
                                                  <w:marLeft w:val="0"/>
                                                  <w:marRight w:val="0"/>
                                                  <w:marTop w:val="0"/>
                                                  <w:marBottom w:val="0"/>
                                                  <w:divBdr>
                                                    <w:top w:val="none" w:sz="0" w:space="0" w:color="auto"/>
                                                    <w:left w:val="none" w:sz="0" w:space="0" w:color="auto"/>
                                                    <w:bottom w:val="none" w:sz="0" w:space="0" w:color="auto"/>
                                                    <w:right w:val="none" w:sz="0" w:space="0" w:color="auto"/>
                                                  </w:divBdr>
                                                  <w:divsChild>
                                                    <w:div w:id="16522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5715072">
      <w:bodyDiv w:val="1"/>
      <w:marLeft w:val="0"/>
      <w:marRight w:val="0"/>
      <w:marTop w:val="0"/>
      <w:marBottom w:val="0"/>
      <w:divBdr>
        <w:top w:val="none" w:sz="0" w:space="0" w:color="auto"/>
        <w:left w:val="none" w:sz="0" w:space="0" w:color="auto"/>
        <w:bottom w:val="none" w:sz="0" w:space="0" w:color="auto"/>
        <w:right w:val="none" w:sz="0" w:space="0" w:color="auto"/>
      </w:divBdr>
      <w:divsChild>
        <w:div w:id="2023965876">
          <w:marLeft w:val="0"/>
          <w:marRight w:val="0"/>
          <w:marTop w:val="0"/>
          <w:marBottom w:val="0"/>
          <w:divBdr>
            <w:top w:val="none" w:sz="0" w:space="0" w:color="auto"/>
            <w:left w:val="none" w:sz="0" w:space="0" w:color="auto"/>
            <w:bottom w:val="none" w:sz="0" w:space="0" w:color="auto"/>
            <w:right w:val="none" w:sz="0" w:space="0" w:color="auto"/>
          </w:divBdr>
          <w:divsChild>
            <w:div w:id="2043629930">
              <w:marLeft w:val="0"/>
              <w:marRight w:val="0"/>
              <w:marTop w:val="0"/>
              <w:marBottom w:val="0"/>
              <w:divBdr>
                <w:top w:val="none" w:sz="0" w:space="0" w:color="auto"/>
                <w:left w:val="none" w:sz="0" w:space="0" w:color="auto"/>
                <w:bottom w:val="none" w:sz="0" w:space="0" w:color="auto"/>
                <w:right w:val="none" w:sz="0" w:space="0" w:color="auto"/>
              </w:divBdr>
              <w:divsChild>
                <w:div w:id="15682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5423">
      <w:bodyDiv w:val="1"/>
      <w:marLeft w:val="0"/>
      <w:marRight w:val="0"/>
      <w:marTop w:val="0"/>
      <w:marBottom w:val="0"/>
      <w:divBdr>
        <w:top w:val="none" w:sz="0" w:space="0" w:color="auto"/>
        <w:left w:val="none" w:sz="0" w:space="0" w:color="auto"/>
        <w:bottom w:val="none" w:sz="0" w:space="0" w:color="auto"/>
        <w:right w:val="none" w:sz="0" w:space="0" w:color="auto"/>
      </w:divBdr>
    </w:div>
    <w:div w:id="1470518565">
      <w:bodyDiv w:val="1"/>
      <w:marLeft w:val="0"/>
      <w:marRight w:val="0"/>
      <w:marTop w:val="0"/>
      <w:marBottom w:val="0"/>
      <w:divBdr>
        <w:top w:val="none" w:sz="0" w:space="0" w:color="auto"/>
        <w:left w:val="none" w:sz="0" w:space="0" w:color="auto"/>
        <w:bottom w:val="none" w:sz="0" w:space="0" w:color="auto"/>
        <w:right w:val="none" w:sz="0" w:space="0" w:color="auto"/>
      </w:divBdr>
      <w:divsChild>
        <w:div w:id="1791777000">
          <w:marLeft w:val="0"/>
          <w:marRight w:val="0"/>
          <w:marTop w:val="0"/>
          <w:marBottom w:val="0"/>
          <w:divBdr>
            <w:top w:val="none" w:sz="0" w:space="0" w:color="auto"/>
            <w:left w:val="none" w:sz="0" w:space="0" w:color="auto"/>
            <w:bottom w:val="none" w:sz="0" w:space="0" w:color="auto"/>
            <w:right w:val="none" w:sz="0" w:space="0" w:color="auto"/>
          </w:divBdr>
          <w:divsChild>
            <w:div w:id="1393891289">
              <w:marLeft w:val="0"/>
              <w:marRight w:val="0"/>
              <w:marTop w:val="0"/>
              <w:marBottom w:val="0"/>
              <w:divBdr>
                <w:top w:val="none" w:sz="0" w:space="0" w:color="auto"/>
                <w:left w:val="none" w:sz="0" w:space="0" w:color="auto"/>
                <w:bottom w:val="none" w:sz="0" w:space="0" w:color="auto"/>
                <w:right w:val="none" w:sz="0" w:space="0" w:color="auto"/>
              </w:divBdr>
              <w:divsChild>
                <w:div w:id="4491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5797">
      <w:bodyDiv w:val="1"/>
      <w:marLeft w:val="0"/>
      <w:marRight w:val="0"/>
      <w:marTop w:val="0"/>
      <w:marBottom w:val="0"/>
      <w:divBdr>
        <w:top w:val="none" w:sz="0" w:space="0" w:color="auto"/>
        <w:left w:val="none" w:sz="0" w:space="0" w:color="auto"/>
        <w:bottom w:val="none" w:sz="0" w:space="0" w:color="auto"/>
        <w:right w:val="none" w:sz="0" w:space="0" w:color="auto"/>
      </w:divBdr>
      <w:divsChild>
        <w:div w:id="1250582173">
          <w:marLeft w:val="0"/>
          <w:marRight w:val="0"/>
          <w:marTop w:val="0"/>
          <w:marBottom w:val="0"/>
          <w:divBdr>
            <w:top w:val="none" w:sz="0" w:space="0" w:color="auto"/>
            <w:left w:val="none" w:sz="0" w:space="0" w:color="auto"/>
            <w:bottom w:val="none" w:sz="0" w:space="0" w:color="auto"/>
            <w:right w:val="none" w:sz="0" w:space="0" w:color="auto"/>
          </w:divBdr>
          <w:divsChild>
            <w:div w:id="204830263">
              <w:marLeft w:val="0"/>
              <w:marRight w:val="0"/>
              <w:marTop w:val="0"/>
              <w:marBottom w:val="0"/>
              <w:divBdr>
                <w:top w:val="none" w:sz="0" w:space="0" w:color="auto"/>
                <w:left w:val="none" w:sz="0" w:space="0" w:color="auto"/>
                <w:bottom w:val="none" w:sz="0" w:space="0" w:color="auto"/>
                <w:right w:val="none" w:sz="0" w:space="0" w:color="auto"/>
              </w:divBdr>
              <w:divsChild>
                <w:div w:id="1174418703">
                  <w:marLeft w:val="0"/>
                  <w:marRight w:val="0"/>
                  <w:marTop w:val="0"/>
                  <w:marBottom w:val="0"/>
                  <w:divBdr>
                    <w:top w:val="none" w:sz="0" w:space="0" w:color="auto"/>
                    <w:left w:val="none" w:sz="0" w:space="0" w:color="auto"/>
                    <w:bottom w:val="none" w:sz="0" w:space="0" w:color="auto"/>
                    <w:right w:val="none" w:sz="0" w:space="0" w:color="auto"/>
                  </w:divBdr>
                  <w:divsChild>
                    <w:div w:id="1964924760">
                      <w:marLeft w:val="0"/>
                      <w:marRight w:val="0"/>
                      <w:marTop w:val="0"/>
                      <w:marBottom w:val="0"/>
                      <w:divBdr>
                        <w:top w:val="none" w:sz="0" w:space="0" w:color="auto"/>
                        <w:left w:val="none" w:sz="0" w:space="0" w:color="auto"/>
                        <w:bottom w:val="none" w:sz="0" w:space="0" w:color="auto"/>
                        <w:right w:val="none" w:sz="0" w:space="0" w:color="auto"/>
                      </w:divBdr>
                      <w:divsChild>
                        <w:div w:id="627006920">
                          <w:marLeft w:val="0"/>
                          <w:marRight w:val="0"/>
                          <w:marTop w:val="0"/>
                          <w:marBottom w:val="0"/>
                          <w:divBdr>
                            <w:top w:val="none" w:sz="0" w:space="0" w:color="auto"/>
                            <w:left w:val="none" w:sz="0" w:space="0" w:color="auto"/>
                            <w:bottom w:val="none" w:sz="0" w:space="0" w:color="auto"/>
                            <w:right w:val="none" w:sz="0" w:space="0" w:color="auto"/>
                          </w:divBdr>
                          <w:divsChild>
                            <w:div w:id="115872013">
                              <w:marLeft w:val="0"/>
                              <w:marRight w:val="0"/>
                              <w:marTop w:val="0"/>
                              <w:marBottom w:val="0"/>
                              <w:divBdr>
                                <w:top w:val="none" w:sz="0" w:space="0" w:color="auto"/>
                                <w:left w:val="none" w:sz="0" w:space="0" w:color="auto"/>
                                <w:bottom w:val="none" w:sz="0" w:space="0" w:color="auto"/>
                                <w:right w:val="none" w:sz="0" w:space="0" w:color="auto"/>
                              </w:divBdr>
                              <w:divsChild>
                                <w:div w:id="1583831366">
                                  <w:marLeft w:val="0"/>
                                  <w:marRight w:val="0"/>
                                  <w:marTop w:val="0"/>
                                  <w:marBottom w:val="0"/>
                                  <w:divBdr>
                                    <w:top w:val="none" w:sz="0" w:space="0" w:color="auto"/>
                                    <w:left w:val="none" w:sz="0" w:space="0" w:color="auto"/>
                                    <w:bottom w:val="none" w:sz="0" w:space="0" w:color="auto"/>
                                    <w:right w:val="none" w:sz="0" w:space="0" w:color="auto"/>
                                  </w:divBdr>
                                  <w:divsChild>
                                    <w:div w:id="1055743382">
                                      <w:marLeft w:val="0"/>
                                      <w:marRight w:val="0"/>
                                      <w:marTop w:val="0"/>
                                      <w:marBottom w:val="0"/>
                                      <w:divBdr>
                                        <w:top w:val="none" w:sz="0" w:space="0" w:color="auto"/>
                                        <w:left w:val="none" w:sz="0" w:space="0" w:color="auto"/>
                                        <w:bottom w:val="none" w:sz="0" w:space="0" w:color="auto"/>
                                        <w:right w:val="none" w:sz="0" w:space="0" w:color="auto"/>
                                      </w:divBdr>
                                      <w:divsChild>
                                        <w:div w:id="2015836793">
                                          <w:marLeft w:val="0"/>
                                          <w:marRight w:val="0"/>
                                          <w:marTop w:val="0"/>
                                          <w:marBottom w:val="0"/>
                                          <w:divBdr>
                                            <w:top w:val="none" w:sz="0" w:space="0" w:color="auto"/>
                                            <w:left w:val="none" w:sz="0" w:space="0" w:color="auto"/>
                                            <w:bottom w:val="none" w:sz="0" w:space="0" w:color="auto"/>
                                            <w:right w:val="none" w:sz="0" w:space="0" w:color="auto"/>
                                          </w:divBdr>
                                          <w:divsChild>
                                            <w:div w:id="179927742">
                                              <w:marLeft w:val="0"/>
                                              <w:marRight w:val="0"/>
                                              <w:marTop w:val="0"/>
                                              <w:marBottom w:val="0"/>
                                              <w:divBdr>
                                                <w:top w:val="single" w:sz="4" w:space="0" w:color="F5F5F5"/>
                                                <w:left w:val="single" w:sz="4" w:space="0" w:color="F5F5F5"/>
                                                <w:bottom w:val="single" w:sz="4" w:space="0" w:color="F5F5F5"/>
                                                <w:right w:val="single" w:sz="4" w:space="0" w:color="F5F5F5"/>
                                              </w:divBdr>
                                              <w:divsChild>
                                                <w:div w:id="2039231101">
                                                  <w:marLeft w:val="0"/>
                                                  <w:marRight w:val="0"/>
                                                  <w:marTop w:val="0"/>
                                                  <w:marBottom w:val="0"/>
                                                  <w:divBdr>
                                                    <w:top w:val="none" w:sz="0" w:space="0" w:color="auto"/>
                                                    <w:left w:val="none" w:sz="0" w:space="0" w:color="auto"/>
                                                    <w:bottom w:val="none" w:sz="0" w:space="0" w:color="auto"/>
                                                    <w:right w:val="none" w:sz="0" w:space="0" w:color="auto"/>
                                                  </w:divBdr>
                                                  <w:divsChild>
                                                    <w:div w:id="8359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744012">
      <w:bodyDiv w:val="1"/>
      <w:marLeft w:val="0"/>
      <w:marRight w:val="0"/>
      <w:marTop w:val="0"/>
      <w:marBottom w:val="0"/>
      <w:divBdr>
        <w:top w:val="none" w:sz="0" w:space="0" w:color="auto"/>
        <w:left w:val="none" w:sz="0" w:space="0" w:color="auto"/>
        <w:bottom w:val="none" w:sz="0" w:space="0" w:color="auto"/>
        <w:right w:val="none" w:sz="0" w:space="0" w:color="auto"/>
      </w:divBdr>
    </w:div>
    <w:div w:id="1691681539">
      <w:bodyDiv w:val="1"/>
      <w:marLeft w:val="0"/>
      <w:marRight w:val="0"/>
      <w:marTop w:val="0"/>
      <w:marBottom w:val="0"/>
      <w:divBdr>
        <w:top w:val="none" w:sz="0" w:space="0" w:color="auto"/>
        <w:left w:val="none" w:sz="0" w:space="0" w:color="auto"/>
        <w:bottom w:val="none" w:sz="0" w:space="0" w:color="auto"/>
        <w:right w:val="none" w:sz="0" w:space="0" w:color="auto"/>
      </w:divBdr>
    </w:div>
    <w:div w:id="1815024887">
      <w:bodyDiv w:val="1"/>
      <w:marLeft w:val="0"/>
      <w:marRight w:val="0"/>
      <w:marTop w:val="0"/>
      <w:marBottom w:val="0"/>
      <w:divBdr>
        <w:top w:val="none" w:sz="0" w:space="0" w:color="auto"/>
        <w:left w:val="none" w:sz="0" w:space="0" w:color="auto"/>
        <w:bottom w:val="none" w:sz="0" w:space="0" w:color="auto"/>
        <w:right w:val="none" w:sz="0" w:space="0" w:color="auto"/>
      </w:divBdr>
    </w:div>
    <w:div w:id="1860509857">
      <w:bodyDiv w:val="1"/>
      <w:marLeft w:val="0"/>
      <w:marRight w:val="0"/>
      <w:marTop w:val="0"/>
      <w:marBottom w:val="0"/>
      <w:divBdr>
        <w:top w:val="none" w:sz="0" w:space="0" w:color="auto"/>
        <w:left w:val="none" w:sz="0" w:space="0" w:color="auto"/>
        <w:bottom w:val="none" w:sz="0" w:space="0" w:color="auto"/>
        <w:right w:val="none" w:sz="0" w:space="0" w:color="auto"/>
      </w:divBdr>
    </w:div>
    <w:div w:id="1861580266">
      <w:bodyDiv w:val="1"/>
      <w:marLeft w:val="0"/>
      <w:marRight w:val="0"/>
      <w:marTop w:val="0"/>
      <w:marBottom w:val="0"/>
      <w:divBdr>
        <w:top w:val="none" w:sz="0" w:space="0" w:color="auto"/>
        <w:left w:val="none" w:sz="0" w:space="0" w:color="auto"/>
        <w:bottom w:val="none" w:sz="0" w:space="0" w:color="auto"/>
        <w:right w:val="none" w:sz="0" w:space="0" w:color="auto"/>
      </w:divBdr>
      <w:divsChild>
        <w:div w:id="1252272507">
          <w:marLeft w:val="0"/>
          <w:marRight w:val="0"/>
          <w:marTop w:val="0"/>
          <w:marBottom w:val="0"/>
          <w:divBdr>
            <w:top w:val="none" w:sz="0" w:space="0" w:color="auto"/>
            <w:left w:val="none" w:sz="0" w:space="0" w:color="auto"/>
            <w:bottom w:val="none" w:sz="0" w:space="0" w:color="auto"/>
            <w:right w:val="none" w:sz="0" w:space="0" w:color="auto"/>
          </w:divBdr>
          <w:divsChild>
            <w:div w:id="207110177">
              <w:marLeft w:val="0"/>
              <w:marRight w:val="0"/>
              <w:marTop w:val="0"/>
              <w:marBottom w:val="0"/>
              <w:divBdr>
                <w:top w:val="none" w:sz="0" w:space="0" w:color="auto"/>
                <w:left w:val="none" w:sz="0" w:space="0" w:color="auto"/>
                <w:bottom w:val="none" w:sz="0" w:space="0" w:color="auto"/>
                <w:right w:val="none" w:sz="0" w:space="0" w:color="auto"/>
              </w:divBdr>
              <w:divsChild>
                <w:div w:id="162740392">
                  <w:marLeft w:val="0"/>
                  <w:marRight w:val="0"/>
                  <w:marTop w:val="0"/>
                  <w:marBottom w:val="0"/>
                  <w:divBdr>
                    <w:top w:val="none" w:sz="0" w:space="0" w:color="auto"/>
                    <w:left w:val="none" w:sz="0" w:space="0" w:color="auto"/>
                    <w:bottom w:val="none" w:sz="0" w:space="0" w:color="auto"/>
                    <w:right w:val="none" w:sz="0" w:space="0" w:color="auto"/>
                  </w:divBdr>
                  <w:divsChild>
                    <w:div w:id="768695319">
                      <w:marLeft w:val="0"/>
                      <w:marRight w:val="0"/>
                      <w:marTop w:val="0"/>
                      <w:marBottom w:val="0"/>
                      <w:divBdr>
                        <w:top w:val="none" w:sz="0" w:space="0" w:color="auto"/>
                        <w:left w:val="none" w:sz="0" w:space="0" w:color="auto"/>
                        <w:bottom w:val="none" w:sz="0" w:space="0" w:color="auto"/>
                        <w:right w:val="none" w:sz="0" w:space="0" w:color="auto"/>
                      </w:divBdr>
                      <w:divsChild>
                        <w:div w:id="1436244606">
                          <w:marLeft w:val="0"/>
                          <w:marRight w:val="0"/>
                          <w:marTop w:val="0"/>
                          <w:marBottom w:val="0"/>
                          <w:divBdr>
                            <w:top w:val="none" w:sz="0" w:space="0" w:color="auto"/>
                            <w:left w:val="none" w:sz="0" w:space="0" w:color="auto"/>
                            <w:bottom w:val="none" w:sz="0" w:space="0" w:color="auto"/>
                            <w:right w:val="none" w:sz="0" w:space="0" w:color="auto"/>
                          </w:divBdr>
                          <w:divsChild>
                            <w:div w:id="934829839">
                              <w:marLeft w:val="0"/>
                              <w:marRight w:val="0"/>
                              <w:marTop w:val="0"/>
                              <w:marBottom w:val="0"/>
                              <w:divBdr>
                                <w:top w:val="none" w:sz="0" w:space="0" w:color="auto"/>
                                <w:left w:val="none" w:sz="0" w:space="0" w:color="auto"/>
                                <w:bottom w:val="none" w:sz="0" w:space="0" w:color="auto"/>
                                <w:right w:val="none" w:sz="0" w:space="0" w:color="auto"/>
                              </w:divBdr>
                              <w:divsChild>
                                <w:div w:id="1894265804">
                                  <w:marLeft w:val="0"/>
                                  <w:marRight w:val="0"/>
                                  <w:marTop w:val="0"/>
                                  <w:marBottom w:val="0"/>
                                  <w:divBdr>
                                    <w:top w:val="none" w:sz="0" w:space="0" w:color="auto"/>
                                    <w:left w:val="none" w:sz="0" w:space="0" w:color="auto"/>
                                    <w:bottom w:val="none" w:sz="0" w:space="0" w:color="auto"/>
                                    <w:right w:val="none" w:sz="0" w:space="0" w:color="auto"/>
                                  </w:divBdr>
                                  <w:divsChild>
                                    <w:div w:id="1819761720">
                                      <w:marLeft w:val="54"/>
                                      <w:marRight w:val="0"/>
                                      <w:marTop w:val="0"/>
                                      <w:marBottom w:val="0"/>
                                      <w:divBdr>
                                        <w:top w:val="none" w:sz="0" w:space="0" w:color="auto"/>
                                        <w:left w:val="none" w:sz="0" w:space="0" w:color="auto"/>
                                        <w:bottom w:val="none" w:sz="0" w:space="0" w:color="auto"/>
                                        <w:right w:val="none" w:sz="0" w:space="0" w:color="auto"/>
                                      </w:divBdr>
                                      <w:divsChild>
                                        <w:div w:id="1751652827">
                                          <w:marLeft w:val="0"/>
                                          <w:marRight w:val="0"/>
                                          <w:marTop w:val="0"/>
                                          <w:marBottom w:val="0"/>
                                          <w:divBdr>
                                            <w:top w:val="none" w:sz="0" w:space="0" w:color="auto"/>
                                            <w:left w:val="none" w:sz="0" w:space="0" w:color="auto"/>
                                            <w:bottom w:val="none" w:sz="0" w:space="0" w:color="auto"/>
                                            <w:right w:val="none" w:sz="0" w:space="0" w:color="auto"/>
                                          </w:divBdr>
                                          <w:divsChild>
                                            <w:div w:id="960453134">
                                              <w:marLeft w:val="0"/>
                                              <w:marRight w:val="0"/>
                                              <w:marTop w:val="0"/>
                                              <w:marBottom w:val="109"/>
                                              <w:divBdr>
                                                <w:top w:val="single" w:sz="6" w:space="0" w:color="F5F5F5"/>
                                                <w:left w:val="single" w:sz="6" w:space="0" w:color="F5F5F5"/>
                                                <w:bottom w:val="single" w:sz="6" w:space="0" w:color="F5F5F5"/>
                                                <w:right w:val="single" w:sz="6" w:space="0" w:color="F5F5F5"/>
                                              </w:divBdr>
                                              <w:divsChild>
                                                <w:div w:id="1373262682">
                                                  <w:marLeft w:val="0"/>
                                                  <w:marRight w:val="0"/>
                                                  <w:marTop w:val="0"/>
                                                  <w:marBottom w:val="0"/>
                                                  <w:divBdr>
                                                    <w:top w:val="none" w:sz="0" w:space="0" w:color="auto"/>
                                                    <w:left w:val="none" w:sz="0" w:space="0" w:color="auto"/>
                                                    <w:bottom w:val="none" w:sz="0" w:space="0" w:color="auto"/>
                                                    <w:right w:val="none" w:sz="0" w:space="0" w:color="auto"/>
                                                  </w:divBdr>
                                                  <w:divsChild>
                                                    <w:div w:id="10715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933643">
      <w:bodyDiv w:val="1"/>
      <w:marLeft w:val="0"/>
      <w:marRight w:val="0"/>
      <w:marTop w:val="0"/>
      <w:marBottom w:val="0"/>
      <w:divBdr>
        <w:top w:val="none" w:sz="0" w:space="0" w:color="auto"/>
        <w:left w:val="none" w:sz="0" w:space="0" w:color="auto"/>
        <w:bottom w:val="none" w:sz="0" w:space="0" w:color="auto"/>
        <w:right w:val="none" w:sz="0" w:space="0" w:color="auto"/>
      </w:divBdr>
      <w:divsChild>
        <w:div w:id="2069568210">
          <w:marLeft w:val="0"/>
          <w:marRight w:val="0"/>
          <w:marTop w:val="0"/>
          <w:marBottom w:val="0"/>
          <w:divBdr>
            <w:top w:val="none" w:sz="0" w:space="0" w:color="auto"/>
            <w:left w:val="none" w:sz="0" w:space="0" w:color="auto"/>
            <w:bottom w:val="none" w:sz="0" w:space="0" w:color="auto"/>
            <w:right w:val="none" w:sz="0" w:space="0" w:color="auto"/>
          </w:divBdr>
          <w:divsChild>
            <w:div w:id="1681734246">
              <w:marLeft w:val="0"/>
              <w:marRight w:val="0"/>
              <w:marTop w:val="0"/>
              <w:marBottom w:val="0"/>
              <w:divBdr>
                <w:top w:val="none" w:sz="0" w:space="0" w:color="auto"/>
                <w:left w:val="none" w:sz="0" w:space="0" w:color="auto"/>
                <w:bottom w:val="none" w:sz="0" w:space="0" w:color="auto"/>
                <w:right w:val="none" w:sz="0" w:space="0" w:color="auto"/>
              </w:divBdr>
              <w:divsChild>
                <w:div w:id="775637850">
                  <w:marLeft w:val="0"/>
                  <w:marRight w:val="0"/>
                  <w:marTop w:val="0"/>
                  <w:marBottom w:val="0"/>
                  <w:divBdr>
                    <w:top w:val="none" w:sz="0" w:space="0" w:color="auto"/>
                    <w:left w:val="none" w:sz="0" w:space="0" w:color="auto"/>
                    <w:bottom w:val="none" w:sz="0" w:space="0" w:color="auto"/>
                    <w:right w:val="none" w:sz="0" w:space="0" w:color="auto"/>
                  </w:divBdr>
                  <w:divsChild>
                    <w:div w:id="1113943152">
                      <w:marLeft w:val="0"/>
                      <w:marRight w:val="0"/>
                      <w:marTop w:val="0"/>
                      <w:marBottom w:val="0"/>
                      <w:divBdr>
                        <w:top w:val="none" w:sz="0" w:space="0" w:color="auto"/>
                        <w:left w:val="none" w:sz="0" w:space="0" w:color="auto"/>
                        <w:bottom w:val="none" w:sz="0" w:space="0" w:color="auto"/>
                        <w:right w:val="none" w:sz="0" w:space="0" w:color="auto"/>
                      </w:divBdr>
                      <w:divsChild>
                        <w:div w:id="374694093">
                          <w:marLeft w:val="0"/>
                          <w:marRight w:val="0"/>
                          <w:marTop w:val="0"/>
                          <w:marBottom w:val="0"/>
                          <w:divBdr>
                            <w:top w:val="none" w:sz="0" w:space="0" w:color="auto"/>
                            <w:left w:val="none" w:sz="0" w:space="0" w:color="auto"/>
                            <w:bottom w:val="none" w:sz="0" w:space="0" w:color="auto"/>
                            <w:right w:val="none" w:sz="0" w:space="0" w:color="auto"/>
                          </w:divBdr>
                          <w:divsChild>
                            <w:div w:id="2060321823">
                              <w:marLeft w:val="0"/>
                              <w:marRight w:val="0"/>
                              <w:marTop w:val="0"/>
                              <w:marBottom w:val="0"/>
                              <w:divBdr>
                                <w:top w:val="none" w:sz="0" w:space="0" w:color="auto"/>
                                <w:left w:val="none" w:sz="0" w:space="0" w:color="auto"/>
                                <w:bottom w:val="none" w:sz="0" w:space="0" w:color="auto"/>
                                <w:right w:val="none" w:sz="0" w:space="0" w:color="auto"/>
                              </w:divBdr>
                              <w:divsChild>
                                <w:div w:id="965310766">
                                  <w:marLeft w:val="0"/>
                                  <w:marRight w:val="0"/>
                                  <w:marTop w:val="0"/>
                                  <w:marBottom w:val="0"/>
                                  <w:divBdr>
                                    <w:top w:val="none" w:sz="0" w:space="0" w:color="auto"/>
                                    <w:left w:val="none" w:sz="0" w:space="0" w:color="auto"/>
                                    <w:bottom w:val="none" w:sz="0" w:space="0" w:color="auto"/>
                                    <w:right w:val="none" w:sz="0" w:space="0" w:color="auto"/>
                                  </w:divBdr>
                                  <w:divsChild>
                                    <w:div w:id="1515806178">
                                      <w:marLeft w:val="0"/>
                                      <w:marRight w:val="0"/>
                                      <w:marTop w:val="0"/>
                                      <w:marBottom w:val="0"/>
                                      <w:divBdr>
                                        <w:top w:val="none" w:sz="0" w:space="0" w:color="auto"/>
                                        <w:left w:val="none" w:sz="0" w:space="0" w:color="auto"/>
                                        <w:bottom w:val="none" w:sz="0" w:space="0" w:color="auto"/>
                                        <w:right w:val="none" w:sz="0" w:space="0" w:color="auto"/>
                                      </w:divBdr>
                                      <w:divsChild>
                                        <w:div w:id="1019695979">
                                          <w:marLeft w:val="0"/>
                                          <w:marRight w:val="0"/>
                                          <w:marTop w:val="0"/>
                                          <w:marBottom w:val="0"/>
                                          <w:divBdr>
                                            <w:top w:val="none" w:sz="0" w:space="0" w:color="auto"/>
                                            <w:left w:val="none" w:sz="0" w:space="0" w:color="auto"/>
                                            <w:bottom w:val="none" w:sz="0" w:space="0" w:color="auto"/>
                                            <w:right w:val="none" w:sz="0" w:space="0" w:color="auto"/>
                                          </w:divBdr>
                                          <w:divsChild>
                                            <w:div w:id="1980959843">
                                              <w:marLeft w:val="0"/>
                                              <w:marRight w:val="0"/>
                                              <w:marTop w:val="0"/>
                                              <w:marBottom w:val="0"/>
                                              <w:divBdr>
                                                <w:top w:val="single" w:sz="6" w:space="0" w:color="F5F5F5"/>
                                                <w:left w:val="single" w:sz="6" w:space="0" w:color="F5F5F5"/>
                                                <w:bottom w:val="single" w:sz="6" w:space="0" w:color="F5F5F5"/>
                                                <w:right w:val="single" w:sz="6" w:space="0" w:color="F5F5F5"/>
                                              </w:divBdr>
                                              <w:divsChild>
                                                <w:div w:id="887036022">
                                                  <w:marLeft w:val="0"/>
                                                  <w:marRight w:val="0"/>
                                                  <w:marTop w:val="0"/>
                                                  <w:marBottom w:val="0"/>
                                                  <w:divBdr>
                                                    <w:top w:val="none" w:sz="0" w:space="0" w:color="auto"/>
                                                    <w:left w:val="none" w:sz="0" w:space="0" w:color="auto"/>
                                                    <w:bottom w:val="none" w:sz="0" w:space="0" w:color="auto"/>
                                                    <w:right w:val="none" w:sz="0" w:space="0" w:color="auto"/>
                                                  </w:divBdr>
                                                  <w:divsChild>
                                                    <w:div w:id="10248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
    <w:div w:id="1978563685">
      <w:bodyDiv w:val="1"/>
      <w:marLeft w:val="0"/>
      <w:marRight w:val="0"/>
      <w:marTop w:val="0"/>
      <w:marBottom w:val="0"/>
      <w:divBdr>
        <w:top w:val="none" w:sz="0" w:space="0" w:color="auto"/>
        <w:left w:val="none" w:sz="0" w:space="0" w:color="auto"/>
        <w:bottom w:val="none" w:sz="0" w:space="0" w:color="auto"/>
        <w:right w:val="none" w:sz="0" w:space="0" w:color="auto"/>
      </w:divBdr>
    </w:div>
    <w:div w:id="2099254620">
      <w:bodyDiv w:val="1"/>
      <w:marLeft w:val="0"/>
      <w:marRight w:val="0"/>
      <w:marTop w:val="0"/>
      <w:marBottom w:val="0"/>
      <w:divBdr>
        <w:top w:val="none" w:sz="0" w:space="0" w:color="auto"/>
        <w:left w:val="none" w:sz="0" w:space="0" w:color="auto"/>
        <w:bottom w:val="none" w:sz="0" w:space="0" w:color="auto"/>
        <w:right w:val="none" w:sz="0" w:space="0" w:color="auto"/>
      </w:divBdr>
      <w:divsChild>
        <w:div w:id="1832867252">
          <w:marLeft w:val="1138"/>
          <w:marRight w:val="0"/>
          <w:marTop w:val="86"/>
          <w:marBottom w:val="0"/>
          <w:divBdr>
            <w:top w:val="none" w:sz="0" w:space="0" w:color="auto"/>
            <w:left w:val="none" w:sz="0" w:space="0" w:color="auto"/>
            <w:bottom w:val="none" w:sz="0" w:space="0" w:color="auto"/>
            <w:right w:val="none" w:sz="0" w:space="0" w:color="auto"/>
          </w:divBdr>
        </w:div>
      </w:divsChild>
    </w:div>
    <w:div w:id="2121950645">
      <w:bodyDiv w:val="1"/>
      <w:marLeft w:val="0"/>
      <w:marRight w:val="0"/>
      <w:marTop w:val="0"/>
      <w:marBottom w:val="0"/>
      <w:divBdr>
        <w:top w:val="none" w:sz="0" w:space="0" w:color="auto"/>
        <w:left w:val="none" w:sz="0" w:space="0" w:color="auto"/>
        <w:bottom w:val="none" w:sz="0" w:space="0" w:color="auto"/>
        <w:right w:val="none" w:sz="0" w:space="0" w:color="auto"/>
      </w:divBdr>
    </w:div>
    <w:div w:id="21288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weidmueller.com/contact"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483\Desktop\PCN-PW629000-20180216-00-A%20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07d8ac53-89e9-4345-86e3-d26e55befc99" ContentTypeId="0x0101009D36604DDDB58140BA406B9454426FB3" PreviousValue="false"/>
</file>

<file path=customXml/item4.xml><?xml version="1.0" encoding="utf-8"?>
<ct:contentTypeSchema xmlns:ct="http://schemas.microsoft.com/office/2006/metadata/contentType" xmlns:ma="http://schemas.microsoft.com/office/2006/metadata/properties/metaAttributes" ct:_="" ma:_="" ma:contentTypeName="PowerPoint presentation" ma:contentTypeID="0x0101009D36604DDDB58140BA406B9454426FB300E58251954F12F14C92335246B4D9034D" ma:contentTypeVersion="1" ma:contentTypeDescription="" ma:contentTypeScope="" ma:versionID="900b8ba973693fa5866036f69028235a">
  <xsd:schema xmlns:xsd="http://www.w3.org/2001/XMLSchema" xmlns:xs="http://www.w3.org/2001/XMLSchema" xmlns:p="http://schemas.microsoft.com/office/2006/metadata/properties" targetNamespace="http://schemas.microsoft.com/office/2006/metadata/properties" ma:root="true" ma:fieldsID="0aecd76676262cb5fc0743bf4c5982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3AF87-D15D-4325-A21A-2E833E778814}">
  <ds:schemaRefs>
    <ds:schemaRef ds:uri="http://schemas.microsoft.com/sharepoint/v3/contenttype/forms"/>
  </ds:schemaRefs>
</ds:datastoreItem>
</file>

<file path=customXml/itemProps2.xml><?xml version="1.0" encoding="utf-8"?>
<ds:datastoreItem xmlns:ds="http://schemas.openxmlformats.org/officeDocument/2006/customXml" ds:itemID="{2F08DD3C-8365-47A1-9F41-29442600DA56}">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0CE6347-0327-4484-A654-8673331BBD4E}">
  <ds:schemaRefs>
    <ds:schemaRef ds:uri="Microsoft.SharePoint.Taxonomy.ContentTypeSync"/>
  </ds:schemaRefs>
</ds:datastoreItem>
</file>

<file path=customXml/itemProps4.xml><?xml version="1.0" encoding="utf-8"?>
<ds:datastoreItem xmlns:ds="http://schemas.openxmlformats.org/officeDocument/2006/customXml" ds:itemID="{8FDA4C2F-6EBF-4BDE-AFAC-6D05C8CB7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880FA099-D98A-4B1D-9CCA-59DA0A4B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PCN-PW629000-20180216-00-A DE</Template>
  <TotalTime>0</TotalTime>
  <Pages>3</Pages>
  <Words>150</Words>
  <Characters>1130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Product Change Notification</vt:lpstr>
    </vt:vector>
  </TitlesOfParts>
  <Company>Weidmüller</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Change Notification</dc:title>
  <dc:subject>PCN-PKD000-YYYYMMDD-00-A</dc:subject>
  <dc:creator>Giese, Andreas</dc:creator>
  <cp:lastModifiedBy>Giese, Andreas</cp:lastModifiedBy>
  <cp:revision>5</cp:revision>
  <cp:lastPrinted>2017-03-31T07:30:00Z</cp:lastPrinted>
  <dcterms:created xsi:type="dcterms:W3CDTF">2018-04-09T05:42:00Z</dcterms:created>
  <dcterms:modified xsi:type="dcterms:W3CDTF">2018-04-10T05:02:00Z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0x0101009D36604DDDB58140BA406B9454426FB300E58251954F12F14C92335246B4D9034D</vt:lpwstr>
  </property>
</Properties>
</file>